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4E" w:rsidRPr="00A5304E" w:rsidRDefault="00A5304E" w:rsidP="00A5304E">
      <w:pPr>
        <w:shd w:val="clear" w:color="auto" w:fill="FFFFFF"/>
        <w:spacing w:before="375" w:after="15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A5304E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ФЗ о библиотечном деле: последняя редакция</w:t>
      </w:r>
    </w:p>
    <w:p w:rsidR="00A5304E" w:rsidRPr="00A5304E" w:rsidRDefault="00A5304E" w:rsidP="00A530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Библиотеки Российской Федерации являются весомой составляющей частью культурного наследия населения страны. Помимо современных книг, в них хранятся архивные и редкие издания, требующие кропотливого и бережного отношения. Огромную роль играют библиотеки в развитии подрастающих поколений. Но, как и всё в современном мире, библиотечное дело требует правомерного упорядочивания. С этой целью был разработан и принят соответствующий Федеральный закон.</w:t>
      </w:r>
    </w:p>
    <w:p w:rsidR="00A5304E" w:rsidRPr="00A5304E" w:rsidRDefault="00A5304E" w:rsidP="00A530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Федеральный закон</w:t>
      </w:r>
      <w:proofErr w:type="gramStart"/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  <w:r w:rsidRPr="00A5304E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</w:t>
      </w:r>
      <w:proofErr w:type="gramEnd"/>
      <w:r w:rsidRPr="00A5304E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библиотечном деле N 78-ФЗ</w:t>
      </w: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принят Государственной думой 23 ноября 1994 года. Рассматриваемый нормативный а</w:t>
      </w:r>
      <w:proofErr w:type="gramStart"/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кт вст</w:t>
      </w:r>
      <w:proofErr w:type="gramEnd"/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упил в силу 29 декабря того же года. Актуальный текст закона содержит 8 глав и 28 статей.</w:t>
      </w:r>
    </w:p>
    <w:p w:rsidR="00A5304E" w:rsidRPr="00A5304E" w:rsidRDefault="00A5304E" w:rsidP="00A530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Предметами </w:t>
      </w:r>
      <w:r w:rsidRPr="00A5304E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регламентирования</w:t>
      </w: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настоящего закона являются:</w:t>
      </w:r>
    </w:p>
    <w:p w:rsidR="00A5304E" w:rsidRPr="00A5304E" w:rsidRDefault="00A5304E" w:rsidP="00A5304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Принципы работы современных российских библиотек;</w:t>
      </w:r>
    </w:p>
    <w:p w:rsidR="00A5304E" w:rsidRPr="00A5304E" w:rsidRDefault="00A5304E" w:rsidP="00A5304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Планомерное развитие библиотечного дела;</w:t>
      </w:r>
    </w:p>
    <w:p w:rsidR="00A5304E" w:rsidRPr="00A5304E" w:rsidRDefault="00A5304E" w:rsidP="00A5304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Регулировка доступа к информации для свободного духовного развития граждан;</w:t>
      </w:r>
    </w:p>
    <w:p w:rsidR="00A5304E" w:rsidRPr="00A5304E" w:rsidRDefault="00A5304E" w:rsidP="00A5304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Принципы личной и юридической безопасности работников и посетителей публичных библиотек.</w:t>
      </w:r>
    </w:p>
    <w:p w:rsidR="00A5304E" w:rsidRPr="00A5304E" w:rsidRDefault="00A5304E" w:rsidP="00A530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В тексте рассматриваемого закона о библиотечной деятельности применяется следующая терминология:</w:t>
      </w:r>
    </w:p>
    <w:p w:rsidR="00A5304E" w:rsidRPr="00A5304E" w:rsidRDefault="00A5304E" w:rsidP="00A530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Библиотека</w:t>
      </w: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— организация, располагающая фондом документации, выдаваемой на временное пользование частным и юридическим лицам;</w:t>
      </w:r>
    </w:p>
    <w:p w:rsidR="00A5304E" w:rsidRPr="00A5304E" w:rsidRDefault="00A5304E" w:rsidP="00A530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Публичная (общедоступная) библиотека</w:t>
      </w: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— культурная или просветительская организация, не ограничивающая допустимый для посещения круг физических и юридических лиц;</w:t>
      </w:r>
    </w:p>
    <w:p w:rsidR="00A5304E" w:rsidRPr="00A5304E" w:rsidRDefault="00A5304E" w:rsidP="00A530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Библиотечное дело</w:t>
      </w: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— отрасль, в функции которой входит основание и планомерное развитие библиотечных фондов, осуществление библиотечного и информационного обслуживания посетителей библиотек, осуществление ухода за экземплярами фонда и подготовка квалифицированных библиотекарей;</w:t>
      </w:r>
    </w:p>
    <w:p w:rsidR="00A5304E" w:rsidRPr="00A5304E" w:rsidRDefault="00A5304E" w:rsidP="00A530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Пользователь библиотеки</w:t>
      </w: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— </w:t>
      </w:r>
      <w:proofErr w:type="gramStart"/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чи</w:t>
      </w:r>
      <w:proofErr w:type="gramEnd"/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татель, пользующийся документацией библиотечного фонда;</w:t>
      </w:r>
    </w:p>
    <w:p w:rsidR="00A5304E" w:rsidRPr="00A5304E" w:rsidRDefault="00A5304E" w:rsidP="00A530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Книжные памятники</w:t>
      </w: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— </w:t>
      </w:r>
      <w:proofErr w:type="gramStart"/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ре</w:t>
      </w:r>
      <w:proofErr w:type="gramEnd"/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дкие издания, манускрипты, обладающие культурной или исторической ценностью;</w:t>
      </w:r>
    </w:p>
    <w:p w:rsidR="00A5304E" w:rsidRPr="00A5304E" w:rsidRDefault="00A5304E" w:rsidP="00A530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A5304E">
        <w:rPr>
          <w:rFonts w:ascii="Tahoma" w:eastAsia="Times New Roman" w:hAnsi="Tahoma" w:cs="Tahoma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Централизованная библиотечная система</w:t>
      </w:r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— </w:t>
      </w:r>
      <w:proofErr w:type="gramStart"/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су</w:t>
      </w:r>
      <w:proofErr w:type="gramEnd"/>
      <w:r w:rsidRPr="00A5304E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ществующее на добровольной основе содружество библиотек.</w:t>
      </w:r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0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1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br/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2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3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Библиотеки могут быть учреждены любыми государственными органами, физическими и юридическими лицами. Хранилища документации и печатной продукции могут быть следующих видов:</w:t>
        </w:r>
      </w:ins>
    </w:p>
    <w:p w:rsidR="00A5304E" w:rsidRPr="00A5304E" w:rsidRDefault="00A5304E" w:rsidP="00A5304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ins w:id="4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5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Государственные;</w:t>
        </w:r>
      </w:ins>
    </w:p>
    <w:p w:rsidR="00A5304E" w:rsidRPr="00A5304E" w:rsidRDefault="00A5304E" w:rsidP="00A5304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ins w:id="6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7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Муниципальные;</w:t>
        </w:r>
      </w:ins>
    </w:p>
    <w:p w:rsidR="00A5304E" w:rsidRPr="00A5304E" w:rsidRDefault="00A5304E" w:rsidP="00A5304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ins w:id="8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9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Частные;</w:t>
        </w:r>
      </w:ins>
    </w:p>
    <w:p w:rsidR="00A5304E" w:rsidRPr="00A5304E" w:rsidRDefault="00A5304E" w:rsidP="00A5304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ins w:id="10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11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Научно-исследовательские;</w:t>
        </w:r>
      </w:ins>
    </w:p>
    <w:p w:rsidR="00A5304E" w:rsidRPr="00A5304E" w:rsidRDefault="00A5304E" w:rsidP="00A5304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ins w:id="12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gramStart"/>
      <w:ins w:id="13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Состоящие</w:t>
        </w:r>
        <w:proofErr w:type="gramEnd"/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 xml:space="preserve"> при предприятиях, школах, институтах;</w:t>
        </w:r>
      </w:ins>
    </w:p>
    <w:p w:rsidR="00A5304E" w:rsidRPr="00A5304E" w:rsidRDefault="00A5304E" w:rsidP="00A5304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ins w:id="14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gramStart"/>
      <w:ins w:id="15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Учреждённые</w:t>
        </w:r>
        <w:proofErr w:type="gramEnd"/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 xml:space="preserve"> иностранными частными или юридическими лицами.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16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17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Согласно </w:t>
        </w:r>
        <w:r w:rsidRPr="00A5304E">
          <w:rPr>
            <w:rFonts w:ascii="Tahoma" w:eastAsia="Times New Roman" w:hAnsi="Tahoma" w:cs="Tahoma"/>
            <w:i/>
            <w:iCs/>
            <w:color w:val="333333"/>
            <w:sz w:val="20"/>
            <w:szCs w:val="20"/>
            <w:bdr w:val="none" w:sz="0" w:space="0" w:color="auto" w:frame="1"/>
            <w:lang w:eastAsia="ru-RU"/>
          </w:rPr>
          <w:t>статье 5</w:t>
        </w:r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 рассматриваемого Федерального закона о библиотечном деле, на библиотечные услуги имеет право любой гражданин и любое предприятие Российской Федерации. Законное право населения на пользование библиотечными услугами осуществляется посредством:</w:t>
        </w:r>
      </w:ins>
    </w:p>
    <w:p w:rsidR="00A5304E" w:rsidRPr="00A5304E" w:rsidRDefault="00A5304E" w:rsidP="00A5304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ins w:id="18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19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Создания сетей федеральных и муниципальных библиотек;</w:t>
        </w:r>
      </w:ins>
    </w:p>
    <w:p w:rsidR="00A5304E" w:rsidRPr="00A5304E" w:rsidRDefault="00A5304E" w:rsidP="00A5304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ins w:id="20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21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Организации многообразия библиотечных услуг;</w:t>
        </w:r>
      </w:ins>
    </w:p>
    <w:p w:rsidR="00A5304E" w:rsidRPr="00A5304E" w:rsidRDefault="00A5304E" w:rsidP="00A5304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ins w:id="22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23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Предоставления доступа к Национальной Электронной Библиотеке;</w:t>
        </w:r>
      </w:ins>
    </w:p>
    <w:p w:rsidR="00A5304E" w:rsidRPr="00A5304E" w:rsidRDefault="00A5304E" w:rsidP="00A5304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ins w:id="24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25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Подготовки библиотекарей, обладающих обширными знаниями в данной области.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26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27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lastRenderedPageBreak/>
          <w:t>Граждане имеют юридически подтверждённое право на создание частных коллекций книг </w:t>
        </w:r>
        <w:r w:rsidRPr="00A5304E">
          <w:rPr>
            <w:rFonts w:ascii="Tahoma" w:eastAsia="Times New Roman" w:hAnsi="Tahoma" w:cs="Tahoma"/>
            <w:i/>
            <w:iCs/>
            <w:color w:val="333333"/>
            <w:sz w:val="20"/>
            <w:szCs w:val="20"/>
            <w:bdr w:val="none" w:sz="0" w:space="0" w:color="auto" w:frame="1"/>
            <w:lang w:eastAsia="ru-RU"/>
          </w:rPr>
          <w:t>(ст. 7)</w:t>
        </w:r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. В случае наличия в личной собственности гражданина книжных памятников, данное лицо уполномочено обратиться за государственной помощью по уходу и сохранению указанной печатной ценности в наилучшем виде.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28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29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Согласно действительному закону о библиотечном деле, пользователь имеет право на предоставление бесплатной информации о хранящейся документации (ст. 7). В книжных хранилищах общего доступа читатели имеют право: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30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31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br/>
        </w:r>
      </w:ins>
    </w:p>
    <w:p w:rsidR="00A5304E" w:rsidRPr="00A5304E" w:rsidRDefault="00A5304E" w:rsidP="00A5304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ins w:id="32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33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Стать зарегистрированным пользователем на основании предоставления удостоверения личности;</w:t>
        </w:r>
      </w:ins>
    </w:p>
    <w:p w:rsidR="00A5304E" w:rsidRPr="00A5304E" w:rsidRDefault="00A5304E" w:rsidP="00A5304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ins w:id="34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35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Пользоваться каталогами при поиске необходимых книг и прочей документации;</w:t>
        </w:r>
      </w:ins>
    </w:p>
    <w:p w:rsidR="00A5304E" w:rsidRPr="00A5304E" w:rsidRDefault="00A5304E" w:rsidP="00A5304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ins w:id="36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37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На бесплатное консультирование библиотекаря в процессе поисков;</w:t>
        </w:r>
      </w:ins>
    </w:p>
    <w:p w:rsidR="00A5304E" w:rsidRPr="00A5304E" w:rsidRDefault="00A5304E" w:rsidP="00A5304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ins w:id="38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39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Получать искомые книги на временное пользование бесплатно;</w:t>
        </w:r>
      </w:ins>
    </w:p>
    <w:p w:rsidR="00A5304E" w:rsidRPr="00A5304E" w:rsidRDefault="00A5304E" w:rsidP="00A5304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ins w:id="40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41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Оформить документы для межбиблиотечного абонемента;</w:t>
        </w:r>
      </w:ins>
    </w:p>
    <w:p w:rsidR="00A5304E" w:rsidRPr="00A5304E" w:rsidRDefault="00A5304E" w:rsidP="00A5304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ins w:id="42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43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Пользоваться остальными видами платных и бесплатных библиотечных услуг.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44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45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В библиотеках государственного и муниципального значения большая часть документации предоставляется на государственном языке. Исключение составляют специализированные иностранные отделы. Обслуживание во всех общедоступных хранилищах осуществляется на русском языке.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46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47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Представители национальных меньшинств могут получить необходимую литературу на любом языке мира через систему библиотек государственного значения.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48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49" w:author="Unknown">
        <w:r w:rsidRPr="00A5304E">
          <w:rPr>
            <w:rFonts w:ascii="Tahoma" w:eastAsia="Times New Roman" w:hAnsi="Tahoma" w:cs="Tahoma"/>
            <w:b/>
            <w:bCs/>
            <w:color w:val="333333"/>
            <w:sz w:val="20"/>
            <w:szCs w:val="20"/>
            <w:bdr w:val="none" w:sz="0" w:space="0" w:color="auto" w:frame="1"/>
            <w:lang w:eastAsia="ru-RU"/>
          </w:rPr>
          <w:t>Граждане с особыми потребностями имеют право на особый подход.</w:t>
        </w:r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 Лицам с плохим зрением или слепым в специализированных библиотеках предоставляется документация, отпечатанная шрифтом Брайля. Пожилым людям или инвалидам, не способным в силу возраста или недуга посещать книгохранилища, предоставляется возможность заказа библиотечной документации на дом.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50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51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Для несовершеннолетних граждан существуют библиотеки детского и юношеского направления. Подобные книгохранилища существуют как отдельно, так и при общеобразовательных школах, колледжах, училищах, университетах и других специализированных учреждениях.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52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53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br/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54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55" w:author="Unknown">
        <w:r w:rsidRPr="00A5304E">
          <w:rPr>
            <w:rFonts w:ascii="Tahoma" w:eastAsia="Times New Roman" w:hAnsi="Tahoma" w:cs="Tahoma"/>
            <w:b/>
            <w:bCs/>
            <w:i/>
            <w:iCs/>
            <w:color w:val="333333"/>
            <w:sz w:val="20"/>
            <w:szCs w:val="20"/>
            <w:bdr w:val="none" w:sz="0" w:space="0" w:color="auto" w:frame="1"/>
            <w:lang w:eastAsia="ru-RU"/>
          </w:rPr>
          <w:t>Читатель обязан соблюдать правила пользования библиотечными услугами и фондом,</w:t>
        </w:r>
        <w:r w:rsidRPr="00A5304E">
          <w:rPr>
            <w:rFonts w:ascii="Tahoma" w:eastAsia="Times New Roman" w:hAnsi="Tahoma" w:cs="Tahoma"/>
            <w:i/>
            <w:iCs/>
            <w:color w:val="333333"/>
            <w:sz w:val="20"/>
            <w:szCs w:val="20"/>
            <w:bdr w:val="none" w:sz="0" w:space="0" w:color="auto" w:frame="1"/>
            <w:lang w:eastAsia="ru-RU"/>
          </w:rPr>
          <w:t> </w:t>
        </w:r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а именно:</w:t>
        </w:r>
      </w:ins>
    </w:p>
    <w:p w:rsidR="00A5304E" w:rsidRPr="00A5304E" w:rsidRDefault="00A5304E" w:rsidP="00A5304E">
      <w:pPr>
        <w:numPr>
          <w:ilvl w:val="0"/>
          <w:numId w:val="6"/>
        </w:numPr>
        <w:shd w:val="clear" w:color="auto" w:fill="FFFFFF"/>
        <w:spacing w:after="75" w:line="240" w:lineRule="auto"/>
        <w:ind w:left="300"/>
        <w:rPr>
          <w:ins w:id="56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57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Возвращать взятую на временное пользование документацию в заранее определённые сроки;</w:t>
        </w:r>
      </w:ins>
    </w:p>
    <w:p w:rsidR="00A5304E" w:rsidRPr="00A5304E" w:rsidRDefault="00A5304E" w:rsidP="00A5304E">
      <w:pPr>
        <w:numPr>
          <w:ilvl w:val="0"/>
          <w:numId w:val="6"/>
        </w:numPr>
        <w:shd w:val="clear" w:color="auto" w:fill="FFFFFF"/>
        <w:spacing w:after="75" w:line="240" w:lineRule="auto"/>
        <w:ind w:left="300"/>
        <w:rPr>
          <w:ins w:id="58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59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Следить за сохранностью и невредимостью книг;</w:t>
        </w:r>
      </w:ins>
    </w:p>
    <w:p w:rsidR="00A5304E" w:rsidRPr="00A5304E" w:rsidRDefault="00A5304E" w:rsidP="00A5304E">
      <w:pPr>
        <w:numPr>
          <w:ilvl w:val="0"/>
          <w:numId w:val="6"/>
        </w:numPr>
        <w:shd w:val="clear" w:color="auto" w:fill="FFFFFF"/>
        <w:spacing w:after="75" w:line="240" w:lineRule="auto"/>
        <w:ind w:left="300"/>
        <w:rPr>
          <w:ins w:id="60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61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Не вывозить данную документацию за границу Российской Федерации;</w:t>
        </w:r>
      </w:ins>
    </w:p>
    <w:p w:rsidR="00A5304E" w:rsidRPr="00A5304E" w:rsidRDefault="00A5304E" w:rsidP="00A5304E">
      <w:pPr>
        <w:numPr>
          <w:ilvl w:val="0"/>
          <w:numId w:val="6"/>
        </w:numPr>
        <w:shd w:val="clear" w:color="auto" w:fill="FFFFFF"/>
        <w:spacing w:after="75" w:line="240" w:lineRule="auto"/>
        <w:ind w:left="300"/>
        <w:rPr>
          <w:ins w:id="62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63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Соблюдать тишину в библиотеке и не провоцировать конфликты.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64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65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Как и другие нормативные акты Российской Федерации, в Федеральный закон о библиотечной деятельности регулярно вносятся актуальные поправки. Последние изменения текста закона осуществлены </w:t>
        </w:r>
        <w:r w:rsidRPr="00A5304E">
          <w:rPr>
            <w:rFonts w:ascii="Tahoma" w:eastAsia="Times New Roman" w:hAnsi="Tahoma" w:cs="Tahoma"/>
            <w:b/>
            <w:bCs/>
            <w:color w:val="333333"/>
            <w:sz w:val="20"/>
            <w:szCs w:val="20"/>
            <w:bdr w:val="none" w:sz="0" w:space="0" w:color="auto" w:frame="1"/>
            <w:lang w:eastAsia="ru-RU"/>
          </w:rPr>
          <w:t>3 июля 2016 года.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66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67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В целях подробного ознакомления с работой библиотек, правами и обязанностями читателей и библиотекарей, необходимо ознакомиться с нормативами действительного Федерального закона.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68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69" w:author="Unknown">
        <w:r w:rsidRPr="00A5304E">
          <w:rPr>
            <w:rFonts w:ascii="Tahoma" w:eastAsia="Times New Roman" w:hAnsi="Tahoma" w:cs="Tahoma"/>
            <w:b/>
            <w:bCs/>
            <w:color w:val="333333"/>
            <w:sz w:val="20"/>
            <w:szCs w:val="20"/>
            <w:bdr w:val="none" w:sz="0" w:space="0" w:color="auto" w:frame="1"/>
            <w:lang w:eastAsia="ru-RU"/>
          </w:rPr>
          <w:t>Актуальный текст Федерального закона</w:t>
        </w:r>
        <w:proofErr w:type="gramStart"/>
        <w:r w:rsidRPr="00A5304E">
          <w:rPr>
            <w:rFonts w:ascii="Tahoma" w:eastAsia="Times New Roman" w:hAnsi="Tahoma" w:cs="Tahoma"/>
            <w:b/>
            <w:bCs/>
            <w:color w:val="333333"/>
            <w:sz w:val="20"/>
            <w:szCs w:val="20"/>
            <w:bdr w:val="none" w:sz="0" w:space="0" w:color="auto" w:frame="1"/>
            <w:lang w:eastAsia="ru-RU"/>
          </w:rPr>
          <w:t xml:space="preserve"> О</w:t>
        </w:r>
        <w:proofErr w:type="gramEnd"/>
        <w:r w:rsidRPr="00A5304E">
          <w:rPr>
            <w:rFonts w:ascii="Tahoma" w:eastAsia="Times New Roman" w:hAnsi="Tahoma" w:cs="Tahoma"/>
            <w:b/>
            <w:bCs/>
            <w:color w:val="333333"/>
            <w:sz w:val="20"/>
            <w:szCs w:val="20"/>
            <w:bdr w:val="none" w:sz="0" w:space="0" w:color="auto" w:frame="1"/>
            <w:lang w:eastAsia="ru-RU"/>
          </w:rPr>
          <w:t xml:space="preserve"> библиотечном деле N 78-ФЗ можно скачать по ссылке: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70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71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Последние поправки в актуальный нормативный акт внесены 3 июля 2016 Федеральным законом N 342-ФЗ. Указанные изменения освещают новые принципы работы книгохранилищ в связи с созданием </w:t>
        </w:r>
        <w:r w:rsidRPr="00A5304E">
          <w:rPr>
            <w:rFonts w:ascii="Tahoma" w:eastAsia="Times New Roman" w:hAnsi="Tahoma" w:cs="Tahoma"/>
            <w:b/>
            <w:bCs/>
            <w:color w:val="333333"/>
            <w:sz w:val="20"/>
            <w:szCs w:val="20"/>
            <w:bdr w:val="none" w:sz="0" w:space="0" w:color="auto" w:frame="1"/>
            <w:lang w:eastAsia="ru-RU"/>
          </w:rPr>
          <w:t>Национальной электронной библиотеки.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72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73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Таким образом, </w:t>
        </w:r>
        <w:r w:rsidRPr="00A5304E">
          <w:rPr>
            <w:rFonts w:ascii="Tahoma" w:eastAsia="Times New Roman" w:hAnsi="Tahoma" w:cs="Tahoma"/>
            <w:i/>
            <w:iCs/>
            <w:color w:val="333333"/>
            <w:sz w:val="20"/>
            <w:szCs w:val="20"/>
            <w:bdr w:val="none" w:sz="0" w:space="0" w:color="auto" w:frame="1"/>
            <w:lang w:eastAsia="ru-RU"/>
          </w:rPr>
          <w:t>глава 5</w:t>
        </w:r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 рассматриваемого нормативного акта о библиотечном деле дополнилась </w:t>
        </w:r>
        <w:r w:rsidRPr="00A5304E">
          <w:rPr>
            <w:rFonts w:ascii="Tahoma" w:eastAsia="Times New Roman" w:hAnsi="Tahoma" w:cs="Tahoma"/>
            <w:i/>
            <w:iCs/>
            <w:color w:val="333333"/>
            <w:sz w:val="20"/>
            <w:szCs w:val="20"/>
            <w:bdr w:val="none" w:sz="0" w:space="0" w:color="auto" w:frame="1"/>
            <w:lang w:eastAsia="ru-RU"/>
          </w:rPr>
          <w:t>статьёй 18.1,</w:t>
        </w:r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 текст которой гласит о принципах работы электронного книжного резерва. Главный принцип — доступность документации, в том числе и представляющей историческую или культурную ценность.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74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75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br/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76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77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Объектами хранения указанного фонда являются электронные копии:</w:t>
        </w:r>
      </w:ins>
    </w:p>
    <w:p w:rsidR="00A5304E" w:rsidRPr="00A5304E" w:rsidRDefault="00A5304E" w:rsidP="00A5304E">
      <w:pPr>
        <w:numPr>
          <w:ilvl w:val="0"/>
          <w:numId w:val="7"/>
        </w:numPr>
        <w:shd w:val="clear" w:color="auto" w:fill="FFFFFF"/>
        <w:spacing w:after="75" w:line="240" w:lineRule="auto"/>
        <w:ind w:left="300"/>
        <w:rPr>
          <w:ins w:id="78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79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Печатных изданий, в том числе и редких;</w:t>
        </w:r>
      </w:ins>
    </w:p>
    <w:p w:rsidR="00A5304E" w:rsidRPr="00A5304E" w:rsidRDefault="00A5304E" w:rsidP="00A5304E">
      <w:pPr>
        <w:numPr>
          <w:ilvl w:val="0"/>
          <w:numId w:val="7"/>
        </w:numPr>
        <w:shd w:val="clear" w:color="auto" w:fill="FFFFFF"/>
        <w:spacing w:after="75" w:line="240" w:lineRule="auto"/>
        <w:ind w:left="300"/>
        <w:rPr>
          <w:ins w:id="80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81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lastRenderedPageBreak/>
          <w:t>Электронных книг;</w:t>
        </w:r>
      </w:ins>
    </w:p>
    <w:p w:rsidR="00A5304E" w:rsidRPr="00A5304E" w:rsidRDefault="00A5304E" w:rsidP="00A5304E">
      <w:pPr>
        <w:numPr>
          <w:ilvl w:val="0"/>
          <w:numId w:val="7"/>
        </w:numPr>
        <w:shd w:val="clear" w:color="auto" w:fill="FFFFFF"/>
        <w:spacing w:after="75" w:line="240" w:lineRule="auto"/>
        <w:ind w:left="300"/>
        <w:rPr>
          <w:ins w:id="82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83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Диссертаций и прочих научных работ;</w:t>
        </w:r>
      </w:ins>
    </w:p>
    <w:p w:rsidR="00A5304E" w:rsidRPr="00A5304E" w:rsidRDefault="00A5304E" w:rsidP="00A5304E">
      <w:pPr>
        <w:numPr>
          <w:ilvl w:val="0"/>
          <w:numId w:val="7"/>
        </w:numPr>
        <w:shd w:val="clear" w:color="auto" w:fill="FFFFFF"/>
        <w:spacing w:after="75" w:line="240" w:lineRule="auto"/>
        <w:ind w:left="300"/>
        <w:rPr>
          <w:ins w:id="84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85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Книжных памятников.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86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87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Документация для внесения в базу Национальной электронной библиотеки отбирается на основе следующих показателей:</w:t>
        </w:r>
      </w:ins>
    </w:p>
    <w:p w:rsidR="00A5304E" w:rsidRPr="00A5304E" w:rsidRDefault="00A5304E" w:rsidP="00A5304E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rPr>
          <w:ins w:id="88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89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Культурная, научно-просветительская или историческая ценность;</w:t>
        </w:r>
      </w:ins>
    </w:p>
    <w:p w:rsidR="00A5304E" w:rsidRPr="00A5304E" w:rsidRDefault="00A5304E" w:rsidP="00A5304E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rPr>
          <w:ins w:id="90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91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Актуальность в среде читателей;</w:t>
        </w:r>
      </w:ins>
    </w:p>
    <w:p w:rsidR="00A5304E" w:rsidRPr="00A5304E" w:rsidRDefault="00A5304E" w:rsidP="00A5304E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rPr>
          <w:ins w:id="92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93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Актуальность в рамках образовательных целях;</w:t>
        </w:r>
      </w:ins>
    </w:p>
    <w:p w:rsidR="00A5304E" w:rsidRPr="00A5304E" w:rsidRDefault="00A5304E" w:rsidP="00A5304E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rPr>
          <w:ins w:id="94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95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Уникальность конкретных документов;</w:t>
        </w:r>
      </w:ins>
    </w:p>
    <w:p w:rsidR="00A5304E" w:rsidRPr="00A5304E" w:rsidRDefault="00A5304E" w:rsidP="00A5304E">
      <w:pPr>
        <w:shd w:val="clear" w:color="auto" w:fill="FFFFFF"/>
        <w:spacing w:after="0" w:line="240" w:lineRule="auto"/>
        <w:rPr>
          <w:ins w:id="96" w:author="Unknown"/>
          <w:rFonts w:ascii="Tahoma" w:eastAsia="Times New Roman" w:hAnsi="Tahoma" w:cs="Tahoma"/>
          <w:color w:val="333333"/>
          <w:sz w:val="20"/>
          <w:szCs w:val="20"/>
          <w:lang w:eastAsia="ru-RU"/>
        </w:rPr>
      </w:pPr>
      <w:ins w:id="97" w:author="Unknown">
        <w:r w:rsidRPr="00A5304E">
          <w:rPr>
            <w:rFonts w:ascii="Tahoma" w:eastAsia="Times New Roman" w:hAnsi="Tahoma" w:cs="Tahoma"/>
            <w:color w:val="333333"/>
            <w:sz w:val="20"/>
            <w:szCs w:val="20"/>
            <w:lang w:eastAsia="ru-RU"/>
          </w:rPr>
          <w:t>Ограничения доступа к оригиналу в связи с ветхостью книги также входит в число.</w:t>
        </w:r>
      </w:ins>
    </w:p>
    <w:p w:rsidR="000F2B9D" w:rsidRDefault="000F2B9D">
      <w:bookmarkStart w:id="98" w:name="_GoBack"/>
      <w:bookmarkEnd w:id="98"/>
    </w:p>
    <w:sectPr w:rsidR="000F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627"/>
    <w:multiLevelType w:val="multilevel"/>
    <w:tmpl w:val="CBE8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4095A"/>
    <w:multiLevelType w:val="multilevel"/>
    <w:tmpl w:val="CAD0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834C0"/>
    <w:multiLevelType w:val="multilevel"/>
    <w:tmpl w:val="F0AE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F2307"/>
    <w:multiLevelType w:val="multilevel"/>
    <w:tmpl w:val="F402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D66BA"/>
    <w:multiLevelType w:val="multilevel"/>
    <w:tmpl w:val="5A0C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D4650"/>
    <w:multiLevelType w:val="multilevel"/>
    <w:tmpl w:val="7C88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10521"/>
    <w:multiLevelType w:val="multilevel"/>
    <w:tmpl w:val="E846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5A2361"/>
    <w:multiLevelType w:val="multilevel"/>
    <w:tmpl w:val="10CA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4E"/>
    <w:rsid w:val="000F2B9D"/>
    <w:rsid w:val="00A16456"/>
    <w:rsid w:val="00A5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2019-02-07T13:46:00Z</dcterms:created>
  <dcterms:modified xsi:type="dcterms:W3CDTF">2019-02-07T14:12:00Z</dcterms:modified>
</cp:coreProperties>
</file>