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8883" w14:textId="4E609F08" w:rsidR="00722ACD" w:rsidRPr="000D04A0" w:rsidRDefault="008E764A" w:rsidP="00722ACD">
      <w:pPr>
        <w:jc w:val="center"/>
        <w:rPr>
          <w:b/>
          <w:sz w:val="28"/>
          <w:szCs w:val="28"/>
          <w:rPrChange w:id="0" w:author="Пользователь" w:date="2020-11-28T10:48:00Z">
            <w:rPr>
              <w:sz w:val="28"/>
              <w:szCs w:val="28"/>
            </w:rPr>
          </w:rPrChange>
        </w:rPr>
      </w:pPr>
      <w:r w:rsidRPr="000D04A0">
        <w:rPr>
          <w:b/>
          <w:sz w:val="28"/>
          <w:szCs w:val="28"/>
          <w:rPrChange w:id="1" w:author="Пользователь" w:date="2020-11-28T10:48:00Z">
            <w:rPr>
              <w:sz w:val="28"/>
              <w:szCs w:val="28"/>
            </w:rPr>
          </w:rPrChange>
        </w:rPr>
        <w:t xml:space="preserve"> Справка </w:t>
      </w:r>
      <w:r w:rsidR="00722ACD" w:rsidRPr="000D04A0">
        <w:rPr>
          <w:b/>
          <w:sz w:val="28"/>
          <w:szCs w:val="28"/>
          <w:rPrChange w:id="2" w:author="Пользователь" w:date="2020-11-28T10:48:00Z">
            <w:rPr>
              <w:sz w:val="28"/>
              <w:szCs w:val="28"/>
            </w:rPr>
          </w:rPrChange>
        </w:rPr>
        <w:t>по итогам тематическо</w:t>
      </w:r>
      <w:r w:rsidRPr="000D04A0">
        <w:rPr>
          <w:b/>
          <w:sz w:val="28"/>
          <w:szCs w:val="28"/>
          <w:rPrChange w:id="3" w:author="Пользователь" w:date="2020-11-28T10:48:00Z">
            <w:rPr>
              <w:sz w:val="28"/>
              <w:szCs w:val="28"/>
            </w:rPr>
          </w:rPrChange>
        </w:rPr>
        <w:t>й</w:t>
      </w:r>
      <w:r w:rsidR="00722ACD" w:rsidRPr="000D04A0">
        <w:rPr>
          <w:b/>
          <w:sz w:val="28"/>
          <w:szCs w:val="28"/>
          <w:rPrChange w:id="4" w:author="Пользователь" w:date="2020-11-28T10:48:00Z">
            <w:rPr>
              <w:sz w:val="28"/>
              <w:szCs w:val="28"/>
            </w:rPr>
          </w:rPrChange>
        </w:rPr>
        <w:t xml:space="preserve"> </w:t>
      </w:r>
      <w:r w:rsidRPr="000D04A0">
        <w:rPr>
          <w:b/>
          <w:sz w:val="28"/>
          <w:szCs w:val="28"/>
          <w:rPrChange w:id="5" w:author="Пользователь" w:date="2020-11-28T10:48:00Z">
            <w:rPr>
              <w:sz w:val="28"/>
              <w:szCs w:val="28"/>
            </w:rPr>
          </w:rPrChange>
        </w:rPr>
        <w:t>пр</w:t>
      </w:r>
      <w:r w:rsidR="00943967" w:rsidRPr="000D04A0">
        <w:rPr>
          <w:b/>
          <w:sz w:val="28"/>
          <w:szCs w:val="28"/>
          <w:rPrChange w:id="6" w:author="Пользователь" w:date="2020-11-28T10:48:00Z">
            <w:rPr>
              <w:sz w:val="28"/>
              <w:szCs w:val="28"/>
            </w:rPr>
          </w:rPrChange>
        </w:rPr>
        <w:t>о</w:t>
      </w:r>
      <w:r w:rsidRPr="000D04A0">
        <w:rPr>
          <w:b/>
          <w:sz w:val="28"/>
          <w:szCs w:val="28"/>
          <w:rPrChange w:id="7" w:author="Пользователь" w:date="2020-11-28T10:48:00Z">
            <w:rPr>
              <w:sz w:val="28"/>
              <w:szCs w:val="28"/>
            </w:rPr>
          </w:rPrChange>
        </w:rPr>
        <w:t>верки</w:t>
      </w:r>
      <w:r w:rsidR="00722ACD" w:rsidRPr="000D04A0">
        <w:rPr>
          <w:b/>
          <w:sz w:val="28"/>
          <w:szCs w:val="28"/>
          <w:rPrChange w:id="8" w:author="Пользователь" w:date="2020-11-28T10:48:00Z">
            <w:rPr>
              <w:sz w:val="28"/>
              <w:szCs w:val="28"/>
            </w:rPr>
          </w:rPrChange>
        </w:rPr>
        <w:t xml:space="preserve"> за работой учителей, </w:t>
      </w:r>
      <w:bookmarkStart w:id="9" w:name="_GoBack"/>
      <w:bookmarkEnd w:id="9"/>
      <w:r w:rsidR="00722ACD" w:rsidRPr="000D04A0">
        <w:rPr>
          <w:b/>
          <w:sz w:val="28"/>
          <w:szCs w:val="28"/>
          <w:rPrChange w:id="10" w:author="Пользователь" w:date="2020-11-28T10:48:00Z">
            <w:rPr>
              <w:sz w:val="28"/>
              <w:szCs w:val="28"/>
            </w:rPr>
          </w:rPrChange>
        </w:rPr>
        <w:t xml:space="preserve">имеющих неуспевающих учащихся или качество знаний, по итогам </w:t>
      </w:r>
      <w:r w:rsidR="00943967" w:rsidRPr="000D04A0">
        <w:rPr>
          <w:b/>
          <w:sz w:val="28"/>
          <w:szCs w:val="28"/>
          <w:rPrChange w:id="11" w:author="Пользователь" w:date="2020-11-28T10:48:00Z">
            <w:rPr>
              <w:sz w:val="28"/>
              <w:szCs w:val="28"/>
            </w:rPr>
          </w:rPrChange>
        </w:rPr>
        <w:t>первой полугодии 2019-2020 учебного года.</w:t>
      </w:r>
      <w:r w:rsidR="00722ACD" w:rsidRPr="000D04A0">
        <w:rPr>
          <w:b/>
          <w:sz w:val="28"/>
          <w:szCs w:val="28"/>
          <w:rPrChange w:id="12" w:author="Пользователь" w:date="2020-11-28T10:48:00Z">
            <w:rPr>
              <w:sz w:val="28"/>
              <w:szCs w:val="28"/>
            </w:rPr>
          </w:rPrChange>
        </w:rPr>
        <w:t xml:space="preserve"> </w:t>
      </w:r>
    </w:p>
    <w:p w14:paraId="7ABAD27E" w14:textId="77777777" w:rsidR="00722ACD" w:rsidRDefault="00722ACD" w:rsidP="00722ACD">
      <w:pPr>
        <w:rPr>
          <w:b/>
          <w:sz w:val="28"/>
          <w:szCs w:val="28"/>
        </w:rPr>
      </w:pPr>
    </w:p>
    <w:p w14:paraId="6C2A21DC" w14:textId="536A2726" w:rsidR="00722ACD" w:rsidRPr="006E30FF" w:rsidRDefault="00722ACD" w:rsidP="00722ACD">
      <w:pPr>
        <w:jc w:val="both"/>
      </w:pPr>
      <w:r w:rsidRPr="00085EBD">
        <w:rPr>
          <w:sz w:val="28"/>
          <w:szCs w:val="28"/>
        </w:rPr>
        <w:t xml:space="preserve">        </w:t>
      </w:r>
      <w:r w:rsidRPr="006E30FF">
        <w:t xml:space="preserve">Согласно плану </w:t>
      </w:r>
      <w:r w:rsidR="00943967">
        <w:t xml:space="preserve">Управлением </w:t>
      </w:r>
      <w:r w:rsidR="006B5B57">
        <w:t>образования</w:t>
      </w:r>
      <w:r w:rsidR="00943967">
        <w:t xml:space="preserve"> </w:t>
      </w:r>
      <w:r>
        <w:t xml:space="preserve"> на 20</w:t>
      </w:r>
      <w:r w:rsidR="00943967">
        <w:t>19</w:t>
      </w:r>
      <w:r>
        <w:t>-20</w:t>
      </w:r>
      <w:r w:rsidR="00943967">
        <w:t>20</w:t>
      </w:r>
      <w:r w:rsidRPr="006E30FF">
        <w:t xml:space="preserve"> учебный год и приказу № </w:t>
      </w:r>
      <w:r w:rsidR="00FF77A8">
        <w:t>69-д</w:t>
      </w:r>
      <w:r w:rsidRPr="006E30FF">
        <w:t xml:space="preserve"> </w:t>
      </w:r>
      <w:r>
        <w:t xml:space="preserve">от </w:t>
      </w:r>
      <w:r w:rsidR="00FF77A8">
        <w:t>28</w:t>
      </w:r>
      <w:r>
        <w:t xml:space="preserve"> </w:t>
      </w:r>
      <w:r w:rsidR="00FF77A8">
        <w:t>февраля</w:t>
      </w:r>
      <w:r>
        <w:t xml:space="preserve"> 20</w:t>
      </w:r>
      <w:r w:rsidR="00FF77A8">
        <w:t>20</w:t>
      </w:r>
      <w:r w:rsidRPr="006E30FF">
        <w:t xml:space="preserve"> года «О проведении тематической проверки</w:t>
      </w:r>
      <w:r w:rsidR="00FF77A8">
        <w:t>», в целях изучения системы работы учителей за состоянием качества знаний</w:t>
      </w:r>
      <w:r w:rsidR="003F3F30">
        <w:t xml:space="preserve"> и умений</w:t>
      </w:r>
      <w:r w:rsidR="00FF77A8">
        <w:t xml:space="preserve"> учащихся в 3-4 клас</w:t>
      </w:r>
      <w:r w:rsidR="004D0E65">
        <w:t>сах МБОУ ТСОШ им В.Б. Кара-Сала</w:t>
      </w:r>
      <w:r w:rsidRPr="006E30FF">
        <w:t xml:space="preserve">  с </w:t>
      </w:r>
      <w:ins w:id="13" w:author="Пользователь" w:date="2020-10-14T16:39:00Z">
        <w:r w:rsidR="00BC372E">
          <w:t>3</w:t>
        </w:r>
      </w:ins>
      <w:del w:id="14" w:author="Пользователь" w:date="2020-10-14T16:39:00Z">
        <w:r w:rsidRPr="006E30FF" w:rsidDel="00BC372E">
          <w:delText>9</w:delText>
        </w:r>
      </w:del>
      <w:r w:rsidRPr="006E30FF">
        <w:t xml:space="preserve"> по </w:t>
      </w:r>
      <w:ins w:id="15" w:author="Пользователь" w:date="2020-10-14T16:39:00Z">
        <w:r w:rsidR="00BC372E">
          <w:t>4 марта т2020 года</w:t>
        </w:r>
      </w:ins>
      <w:del w:id="16" w:author="Пользователь" w:date="2020-10-14T16:39:00Z">
        <w:r w:rsidRPr="006E30FF" w:rsidDel="00BC372E">
          <w:delText>16</w:delText>
        </w:r>
      </w:del>
      <w:r w:rsidRPr="006E30FF">
        <w:t xml:space="preserve"> </w:t>
      </w:r>
      <w:del w:id="17" w:author="Пользователь" w:date="2020-10-14T16:39:00Z">
        <w:r w:rsidRPr="006E30FF" w:rsidDel="00BC372E">
          <w:delText>ноября</w:delText>
        </w:r>
      </w:del>
      <w:r w:rsidRPr="006E30FF">
        <w:t xml:space="preserve"> в школе была проведена тематическая проверка в соответствии</w:t>
      </w:r>
      <w:r w:rsidR="004D0E65" w:rsidRPr="006E30FF">
        <w:t xml:space="preserve"> утвержденной</w:t>
      </w:r>
      <w:r w:rsidRPr="006E30FF">
        <w:t xml:space="preserve"> с программой.</w:t>
      </w:r>
      <w:r w:rsidRPr="006E30FF">
        <w:rPr>
          <w:b/>
        </w:rPr>
        <w:t xml:space="preserve">        </w:t>
      </w:r>
    </w:p>
    <w:p w14:paraId="4228A307" w14:textId="2629F3A1" w:rsidR="00722ACD" w:rsidRPr="00644C47" w:rsidRDefault="00347415" w:rsidP="00644C47">
      <w:pPr>
        <w:rPr>
          <w:b/>
        </w:rPr>
      </w:pPr>
      <w:r>
        <w:rPr>
          <w:b/>
        </w:rPr>
        <w:t xml:space="preserve"> В ходе проверки выявлено:</w:t>
      </w:r>
    </w:p>
    <w:p w14:paraId="2C030B07" w14:textId="26BE6075" w:rsidR="00722ACD" w:rsidRPr="006E30FF" w:rsidRDefault="00722ACD" w:rsidP="00722ACD">
      <w:r>
        <w:t xml:space="preserve">     </w:t>
      </w:r>
      <w:r w:rsidRPr="006E30FF">
        <w:t>В плане тематического ко</w:t>
      </w:r>
      <w:r>
        <w:t xml:space="preserve">нтроля комиссией были посещены </w:t>
      </w:r>
      <w:r w:rsidR="00AC0E3E">
        <w:t>3</w:t>
      </w:r>
      <w:r>
        <w:t xml:space="preserve"> урока в сле</w:t>
      </w:r>
      <w:r w:rsidRPr="006E30FF">
        <w:t xml:space="preserve">дующих </w:t>
      </w:r>
      <w:r>
        <w:t>классах и у следующих учителей (</w:t>
      </w:r>
      <w:r w:rsidR="003F3F30">
        <w:t xml:space="preserve"> 4г</w:t>
      </w:r>
      <w:r w:rsidR="004831CB">
        <w:t xml:space="preserve"> </w:t>
      </w:r>
      <w:r w:rsidR="00DA3107">
        <w:t xml:space="preserve">класс, учитель- </w:t>
      </w:r>
      <w:proofErr w:type="spellStart"/>
      <w:r w:rsidR="00DA3107">
        <w:t>Даржаа</w:t>
      </w:r>
      <w:proofErr w:type="spellEnd"/>
      <w:r w:rsidR="00DA3107">
        <w:t xml:space="preserve"> А.В. стаж работы 29 лет , 1 категория</w:t>
      </w:r>
      <w:r w:rsidR="00BB4048">
        <w:t xml:space="preserve">; </w:t>
      </w:r>
      <w:r w:rsidR="003F3F30">
        <w:t>4б</w:t>
      </w:r>
      <w:r w:rsidR="004831CB">
        <w:t xml:space="preserve"> класс, учитель</w:t>
      </w:r>
      <w:r w:rsidR="00BB4048">
        <w:t>-</w:t>
      </w:r>
      <w:proofErr w:type="spellStart"/>
      <w:r w:rsidR="004831CB">
        <w:t>Салчак</w:t>
      </w:r>
      <w:proofErr w:type="spellEnd"/>
      <w:r w:rsidR="004831CB">
        <w:t xml:space="preserve">  С.С.  стаж работы</w:t>
      </w:r>
      <w:r w:rsidR="00BB4048">
        <w:t>-</w:t>
      </w:r>
      <w:r w:rsidR="004831CB">
        <w:t>28</w:t>
      </w:r>
      <w:r w:rsidR="00BB4048">
        <w:t xml:space="preserve"> лет,1 категория; </w:t>
      </w:r>
      <w:r w:rsidR="003F3F30">
        <w:t>4</w:t>
      </w:r>
      <w:r w:rsidR="00DA3107">
        <w:t xml:space="preserve">в </w:t>
      </w:r>
      <w:r>
        <w:t xml:space="preserve">класс, </w:t>
      </w:r>
      <w:r w:rsidR="00BB4048">
        <w:t>учитель-</w:t>
      </w:r>
      <w:proofErr w:type="spellStart"/>
      <w:r w:rsidR="00BB4048">
        <w:t>Салчак</w:t>
      </w:r>
      <w:proofErr w:type="spellEnd"/>
      <w:r w:rsidR="00BB4048">
        <w:t xml:space="preserve"> А.В.</w:t>
      </w:r>
      <w:r w:rsidR="0093339F">
        <w:t>,</w:t>
      </w:r>
      <w:r w:rsidR="00BB4048">
        <w:t xml:space="preserve"> стаж работы</w:t>
      </w:r>
      <w:r w:rsidR="0093339F">
        <w:t xml:space="preserve"> </w:t>
      </w:r>
      <w:r w:rsidR="00BB4048">
        <w:t>29 лет, 1 категория</w:t>
      </w:r>
      <w:r>
        <w:t>).</w:t>
      </w:r>
    </w:p>
    <w:p w14:paraId="0BCAC9F6" w14:textId="7D7759B4" w:rsidR="00722ACD" w:rsidRPr="006E30FF" w:rsidRDefault="00722ACD" w:rsidP="00722ACD">
      <w:pPr>
        <w:jc w:val="both"/>
      </w:pPr>
      <w:r>
        <w:t xml:space="preserve">     </w:t>
      </w:r>
      <w:r w:rsidRPr="006E30FF">
        <w:t>Анализируя методические приемы работ</w:t>
      </w:r>
      <w:r>
        <w:t>ы учите</w:t>
      </w:r>
      <w:r w:rsidRPr="006E30FF">
        <w:t>лей</w:t>
      </w:r>
      <w:r>
        <w:t xml:space="preserve"> с отстающими учащимися </w:t>
      </w:r>
      <w:r w:rsidRPr="006E30FF">
        <w:t xml:space="preserve">в классах с потенциально низкими возможностями </w:t>
      </w:r>
      <w:r>
        <w:t xml:space="preserve">школьников </w:t>
      </w:r>
      <w:r w:rsidRPr="006E30FF">
        <w:t>(</w:t>
      </w:r>
      <w:ins w:id="18" w:author="Пользователь" w:date="2020-10-14T16:40:00Z">
        <w:r w:rsidR="00870BE8">
          <w:t>4</w:t>
        </w:r>
      </w:ins>
      <w:del w:id="19" w:author="Пользователь" w:date="2020-10-14T16:40:00Z">
        <w:r w:rsidRPr="006E30FF" w:rsidDel="00870BE8">
          <w:delText>8</w:delText>
        </w:r>
      </w:del>
      <w:ins w:id="20" w:author="Пользователь" w:date="2020-10-14T16:42:00Z">
        <w:r w:rsidR="00870BE8">
          <w:t>в</w:t>
        </w:r>
      </w:ins>
      <w:del w:id="21" w:author="Пользователь" w:date="2020-10-14T16:40:00Z">
        <w:r w:rsidRPr="006E30FF" w:rsidDel="00870BE8">
          <w:delText>а</w:delText>
        </w:r>
      </w:del>
      <w:r w:rsidRPr="006E30FF">
        <w:t xml:space="preserve">, </w:t>
      </w:r>
      <w:ins w:id="22" w:author="Пользователь" w:date="2020-10-14T16:41:00Z">
        <w:r w:rsidR="00870BE8">
          <w:t>4б</w:t>
        </w:r>
      </w:ins>
      <w:del w:id="23" w:author="Пользователь" w:date="2020-10-14T16:41:00Z">
        <w:r w:rsidRPr="006E30FF" w:rsidDel="00870BE8">
          <w:delText>9а</w:delText>
        </w:r>
      </w:del>
      <w:r w:rsidRPr="006E30FF">
        <w:t>), следует указать на следующие положительные моменты:</w:t>
      </w:r>
    </w:p>
    <w:p w14:paraId="7DB2A19A" w14:textId="77777777" w:rsidR="00722ACD" w:rsidRPr="006E30FF" w:rsidRDefault="00722ACD" w:rsidP="00722ACD">
      <w:pPr>
        <w:numPr>
          <w:ilvl w:val="0"/>
          <w:numId w:val="2"/>
        </w:numPr>
        <w:jc w:val="both"/>
      </w:pPr>
      <w:r w:rsidRPr="006E30FF">
        <w:t xml:space="preserve">Использование </w:t>
      </w:r>
      <w:r>
        <w:t>всеми у</w:t>
      </w:r>
      <w:r w:rsidRPr="006E30FF">
        <w:t>чителями разнообра</w:t>
      </w:r>
      <w:r>
        <w:t>зных приемов для поддержания ак</w:t>
      </w:r>
      <w:r w:rsidRPr="006E30FF">
        <w:t>тивного внимания учащихся на протяжении всего урока (повышение интереса учащихся к изучаемой пробл</w:t>
      </w:r>
      <w:r>
        <w:t>еме через актуальность и новиз</w:t>
      </w:r>
      <w:r w:rsidRPr="006E30FF">
        <w:t>ну содержания, использование нагляд</w:t>
      </w:r>
      <w:r>
        <w:t>ных средств, эмоциональное воз</w:t>
      </w:r>
      <w:r w:rsidRPr="006E30FF">
        <w:t>действие и т.п.).</w:t>
      </w:r>
    </w:p>
    <w:p w14:paraId="48EE9CD6" w14:textId="77777777" w:rsidR="00722ACD" w:rsidRPr="006E30FF" w:rsidRDefault="00722ACD" w:rsidP="00722ACD">
      <w:pPr>
        <w:numPr>
          <w:ilvl w:val="0"/>
          <w:numId w:val="2"/>
        </w:numPr>
        <w:jc w:val="both"/>
      </w:pPr>
      <w:r w:rsidRPr="006E30FF">
        <w:t>Вовлечение учащихся в беседу при усвоении нового материала.</w:t>
      </w:r>
    </w:p>
    <w:p w14:paraId="05039C61" w14:textId="77777777" w:rsidR="00722ACD" w:rsidRPr="006E30FF" w:rsidRDefault="00722ACD" w:rsidP="00722ACD">
      <w:pPr>
        <w:numPr>
          <w:ilvl w:val="0"/>
          <w:numId w:val="2"/>
        </w:numPr>
        <w:jc w:val="both"/>
      </w:pPr>
      <w:r w:rsidRPr="006E30FF">
        <w:t>Поощрение положительных моментов в работе учащихся.</w:t>
      </w:r>
    </w:p>
    <w:p w14:paraId="7692F885" w14:textId="77777777" w:rsidR="00722ACD" w:rsidRPr="006E30FF" w:rsidDel="00870BE8" w:rsidRDefault="00722ACD" w:rsidP="00722ACD">
      <w:pPr>
        <w:jc w:val="both"/>
        <w:rPr>
          <w:del w:id="24" w:author="Пользователь" w:date="2020-10-14T16:42:00Z"/>
        </w:rPr>
      </w:pPr>
      <w:r w:rsidRPr="006E30FF">
        <w:t>Вместе с тем, в ходе проверки выявлены ряд</w:t>
      </w:r>
      <w:r>
        <w:t xml:space="preserve"> недостатков в методической сис</w:t>
      </w:r>
      <w:r w:rsidRPr="006E30FF">
        <w:t>теме учителей при работе со слабоуспевающими учащимися:</w:t>
      </w:r>
    </w:p>
    <w:p w14:paraId="7F550ADC" w14:textId="338EB33F" w:rsidR="00722ACD" w:rsidRPr="006E30FF" w:rsidDel="00870BE8" w:rsidRDefault="00722ACD" w:rsidP="00647F81">
      <w:pPr>
        <w:jc w:val="both"/>
        <w:rPr>
          <w:del w:id="25" w:author="Пользователь" w:date="2020-10-14T16:42:00Z"/>
        </w:rPr>
      </w:pPr>
    </w:p>
    <w:p w14:paraId="7C8EA68F" w14:textId="77777777" w:rsidR="00722ACD" w:rsidRPr="006E30FF" w:rsidRDefault="00722ACD">
      <w:pPr>
        <w:jc w:val="both"/>
        <w:pPrChange w:id="26" w:author="Пользователь" w:date="2020-10-14T16:42:00Z">
          <w:pPr>
            <w:numPr>
              <w:numId w:val="3"/>
            </w:numPr>
            <w:tabs>
              <w:tab w:val="num" w:pos="720"/>
            </w:tabs>
            <w:ind w:left="720" w:hanging="360"/>
            <w:jc w:val="both"/>
          </w:pPr>
        </w:pPrChange>
      </w:pPr>
      <w:del w:id="27" w:author="Пользователь" w:date="2020-10-14T16:42:00Z">
        <w:r w:rsidRPr="006E30FF" w:rsidDel="00870BE8">
          <w:delText>У обоих учителей отмечается однообразное использование методов и форм организации учебной деятельности (фронтальная беседа).</w:delText>
        </w:r>
      </w:del>
    </w:p>
    <w:p w14:paraId="0798B9E8" w14:textId="2E6A9E6B" w:rsidR="00722ACD" w:rsidRPr="006E30FF" w:rsidRDefault="00722ACD" w:rsidP="00722ACD">
      <w:pPr>
        <w:numPr>
          <w:ilvl w:val="0"/>
          <w:numId w:val="3"/>
        </w:numPr>
        <w:jc w:val="both"/>
      </w:pPr>
      <w:r w:rsidRPr="006E30FF">
        <w:t xml:space="preserve">У </w:t>
      </w:r>
      <w:proofErr w:type="gramStart"/>
      <w:r>
        <w:t>(</w:t>
      </w:r>
      <w:r w:rsidR="00647F81">
        <w:t xml:space="preserve"> </w:t>
      </w:r>
      <w:proofErr w:type="spellStart"/>
      <w:r w:rsidR="00647F81">
        <w:t>Даржаа</w:t>
      </w:r>
      <w:proofErr w:type="spellEnd"/>
      <w:proofErr w:type="gramEnd"/>
      <w:r w:rsidR="00647F81">
        <w:t xml:space="preserve"> А.В.</w:t>
      </w:r>
      <w:r>
        <w:t xml:space="preserve">.) </w:t>
      </w:r>
      <w:r w:rsidRPr="006E30FF">
        <w:t>нет четкого раздел</w:t>
      </w:r>
      <w:r>
        <w:t>ения учебных задач на  логичес</w:t>
      </w:r>
      <w:r w:rsidRPr="006E30FF">
        <w:t>кие дозы, подзадачи.</w:t>
      </w:r>
    </w:p>
    <w:p w14:paraId="0920B9CC" w14:textId="6E290742" w:rsidR="00722ACD" w:rsidRPr="006E30FF" w:rsidRDefault="00722ACD" w:rsidP="00722ACD">
      <w:pPr>
        <w:numPr>
          <w:ilvl w:val="0"/>
          <w:numId w:val="3"/>
        </w:numPr>
        <w:jc w:val="both"/>
      </w:pPr>
      <w:proofErr w:type="gramStart"/>
      <w:r>
        <w:t>(</w:t>
      </w:r>
      <w:r w:rsidR="00647F81">
        <w:t xml:space="preserve"> </w:t>
      </w:r>
      <w:proofErr w:type="spellStart"/>
      <w:r w:rsidR="00647F81">
        <w:t>Салчак</w:t>
      </w:r>
      <w:proofErr w:type="spellEnd"/>
      <w:proofErr w:type="gramEnd"/>
      <w:r w:rsidR="00647F81">
        <w:t xml:space="preserve"> А.В.</w:t>
      </w:r>
      <w:r>
        <w:t xml:space="preserve">) </w:t>
      </w:r>
      <w:r w:rsidRPr="006E30FF">
        <w:t>уделяет недостат</w:t>
      </w:r>
      <w:r>
        <w:t>очное внимание формированию поз</w:t>
      </w:r>
      <w:r w:rsidRPr="006E30FF">
        <w:t>навательных мотивов учащихся, т.е. в</w:t>
      </w:r>
      <w:r>
        <w:t>ключение каждого ученика в дея</w:t>
      </w:r>
      <w:r w:rsidRPr="006E30FF">
        <w:t>тельность по принятию дидактической цели.</w:t>
      </w:r>
    </w:p>
    <w:p w14:paraId="42A1642B" w14:textId="60DC33DE" w:rsidR="00722ACD" w:rsidRPr="006E30FF" w:rsidRDefault="00722ACD" w:rsidP="00722ACD">
      <w:pPr>
        <w:jc w:val="both"/>
      </w:pPr>
      <w:r>
        <w:t xml:space="preserve">  </w:t>
      </w:r>
      <w:r w:rsidRPr="006E30FF">
        <w:t>Говоря о приемах преодоления нормативно-троечного уровня и повышении качества знаний у уча</w:t>
      </w:r>
      <w:r>
        <w:t>щихся учителями (</w:t>
      </w:r>
      <w:proofErr w:type="spellStart"/>
      <w:r w:rsidR="00744806">
        <w:t>Салчак</w:t>
      </w:r>
      <w:proofErr w:type="spellEnd"/>
      <w:r w:rsidR="00744806">
        <w:t xml:space="preserve"> С.С.</w:t>
      </w:r>
      <w:r>
        <w:t xml:space="preserve">) </w:t>
      </w:r>
      <w:r w:rsidRPr="006E30FF">
        <w:t>необходимо отметить следующие положительные факты:</w:t>
      </w:r>
    </w:p>
    <w:p w14:paraId="448CAEAC" w14:textId="77777777" w:rsidR="00722ACD" w:rsidRPr="006E30FF" w:rsidRDefault="00722ACD" w:rsidP="00722ACD">
      <w:pPr>
        <w:numPr>
          <w:ilvl w:val="0"/>
          <w:numId w:val="4"/>
        </w:numPr>
        <w:jc w:val="both"/>
      </w:pPr>
      <w:r w:rsidRPr="006E30FF">
        <w:t xml:space="preserve">Учителя уделяют достаточное внимание актуализации опорных знаний и умений, формируют у учащихся познавательные мотивы. </w:t>
      </w:r>
    </w:p>
    <w:p w14:paraId="6415C949" w14:textId="77777777" w:rsidR="00722ACD" w:rsidRPr="006E30FF" w:rsidRDefault="00722ACD" w:rsidP="00722ACD">
      <w:pPr>
        <w:numPr>
          <w:ilvl w:val="0"/>
          <w:numId w:val="4"/>
        </w:numPr>
        <w:jc w:val="both"/>
      </w:pPr>
      <w:r w:rsidRPr="006E30FF">
        <w:t>Учат планировать выполнение задания.</w:t>
      </w:r>
    </w:p>
    <w:p w14:paraId="32D7D654" w14:textId="77777777" w:rsidR="00722ACD" w:rsidRPr="006E30FF" w:rsidRDefault="00722ACD" w:rsidP="00722ACD">
      <w:pPr>
        <w:numPr>
          <w:ilvl w:val="0"/>
          <w:numId w:val="4"/>
        </w:numPr>
        <w:jc w:val="both"/>
      </w:pPr>
      <w:r w:rsidRPr="006E30FF">
        <w:t>Дают учащимся рекомендации по ус</w:t>
      </w:r>
      <w:r>
        <w:t>транению пробелов в знаниях пу</w:t>
      </w:r>
      <w:r w:rsidRPr="006E30FF">
        <w:t>тем самостоятельной работы.</w:t>
      </w:r>
    </w:p>
    <w:p w14:paraId="1959668A" w14:textId="77777777" w:rsidR="00744806" w:rsidDel="000145FF" w:rsidRDefault="00722ACD" w:rsidP="00722ACD">
      <w:pPr>
        <w:rPr>
          <w:del w:id="28" w:author="Пользователь" w:date="2020-10-14T16:43:00Z"/>
        </w:rPr>
      </w:pPr>
      <w:r>
        <w:t xml:space="preserve">     </w:t>
      </w:r>
      <w:del w:id="29" w:author="Пользователь" w:date="2020-10-14T16:43:00Z">
        <w:r w:rsidRPr="006E30FF" w:rsidDel="000145FF">
          <w:delText>Однако в работе всех вышеназванных уч</w:delText>
        </w:r>
        <w:r w:rsidDel="000145FF">
          <w:delText>ителей имеется один крупный не</w:delText>
        </w:r>
        <w:r w:rsidRPr="006E30FF" w:rsidDel="000145FF">
          <w:delText>достаток, не позволяющий отдельным учащимся испытать ситуацию успеха при оценивании текущих и итоговых результатов, а именно - слабый учет индивидуальных особенностей школьников:</w:delText>
        </w:r>
      </w:del>
      <w:r w:rsidRPr="006E30FF">
        <w:t xml:space="preserve">  </w:t>
      </w:r>
      <w:r w:rsidR="00744806">
        <w:t xml:space="preserve"> </w:t>
      </w:r>
    </w:p>
    <w:p w14:paraId="1D462212" w14:textId="6C4EE3A9" w:rsidR="00722ACD" w:rsidRPr="006E30FF" w:rsidRDefault="00744806" w:rsidP="00722ACD">
      <w:r>
        <w:t>Вывод:</w:t>
      </w:r>
      <w:r w:rsidR="00722ACD" w:rsidRPr="006E30FF">
        <w:t xml:space="preserve">                                                                           </w:t>
      </w:r>
      <w:r w:rsidR="00722ACD">
        <w:t xml:space="preserve">                                                   </w:t>
      </w:r>
    </w:p>
    <w:p w14:paraId="3CB6D698" w14:textId="77777777" w:rsidR="00722ACD" w:rsidRPr="006E30FF" w:rsidRDefault="00722ACD" w:rsidP="00722ACD">
      <w:pPr>
        <w:numPr>
          <w:ilvl w:val="0"/>
          <w:numId w:val="5"/>
        </w:numPr>
        <w:jc w:val="both"/>
      </w:pPr>
      <w:r w:rsidRPr="006E30FF">
        <w:t>Методика работы с отстающими ш</w:t>
      </w:r>
      <w:r>
        <w:t>кольниками, а также приемы пре</w:t>
      </w:r>
      <w:r w:rsidRPr="006E30FF">
        <w:t>одоления нормативно-троечного уровня и повышения качества знаний учащимися частично соответствуют современным требованиям.</w:t>
      </w:r>
    </w:p>
    <w:p w14:paraId="4D5365CD" w14:textId="77777777" w:rsidR="00722ACD" w:rsidRPr="006E30FF" w:rsidRDefault="00722ACD" w:rsidP="00722ACD">
      <w:pPr>
        <w:jc w:val="both"/>
      </w:pPr>
      <w:r>
        <w:t xml:space="preserve">     </w:t>
      </w:r>
      <w:r w:rsidRPr="006E30FF">
        <w:t>Для устранения негативных фактов в работ</w:t>
      </w:r>
      <w:r>
        <w:t>е учителей члены комиссии реко</w:t>
      </w:r>
      <w:r w:rsidRPr="006E30FF">
        <w:t>мендуют:</w:t>
      </w:r>
    </w:p>
    <w:p w14:paraId="1375487C" w14:textId="6E35847C" w:rsidR="00722ACD" w:rsidRPr="006E30FF" w:rsidRDefault="00722ACD" w:rsidP="00744806">
      <w:pPr>
        <w:jc w:val="both"/>
      </w:pPr>
    </w:p>
    <w:p w14:paraId="156A7CD0" w14:textId="52E0FA26" w:rsidR="00722ACD" w:rsidRPr="006E30FF" w:rsidRDefault="00722ACD" w:rsidP="00722ACD">
      <w:pPr>
        <w:numPr>
          <w:ilvl w:val="0"/>
          <w:numId w:val="6"/>
        </w:numPr>
        <w:jc w:val="both"/>
      </w:pPr>
      <w:proofErr w:type="gramStart"/>
      <w:r>
        <w:t>(</w:t>
      </w:r>
      <w:r w:rsidR="00E952BC">
        <w:t xml:space="preserve"> </w:t>
      </w:r>
      <w:proofErr w:type="spellStart"/>
      <w:r w:rsidR="00E952BC">
        <w:t>Салчак</w:t>
      </w:r>
      <w:proofErr w:type="spellEnd"/>
      <w:proofErr w:type="gramEnd"/>
      <w:r w:rsidR="00E952BC">
        <w:t xml:space="preserve"> А.В</w:t>
      </w:r>
      <w:r>
        <w:t>. учителя) использовать не менее двух мето</w:t>
      </w:r>
      <w:r w:rsidRPr="006E30FF">
        <w:t>дов и форм обучения на каждом уроке.</w:t>
      </w:r>
    </w:p>
    <w:p w14:paraId="31430125" w14:textId="0C67785C" w:rsidR="00722ACD" w:rsidRPr="006E30FF" w:rsidRDefault="00722ACD" w:rsidP="00722ACD">
      <w:pPr>
        <w:numPr>
          <w:ilvl w:val="0"/>
          <w:numId w:val="6"/>
        </w:numPr>
        <w:jc w:val="both"/>
      </w:pPr>
      <w:proofErr w:type="gramStart"/>
      <w:r>
        <w:t>(</w:t>
      </w:r>
      <w:r w:rsidR="00E952BC">
        <w:t xml:space="preserve"> </w:t>
      </w:r>
      <w:proofErr w:type="spellStart"/>
      <w:r w:rsidR="00E952BC">
        <w:t>Салчак</w:t>
      </w:r>
      <w:proofErr w:type="spellEnd"/>
      <w:proofErr w:type="gramEnd"/>
      <w:r w:rsidR="00E952BC">
        <w:t xml:space="preserve"> С.С.</w:t>
      </w:r>
      <w:r>
        <w:t xml:space="preserve">) </w:t>
      </w:r>
      <w:r w:rsidRPr="006E30FF">
        <w:t>тщательно продумывать предварительные указания учащимся по плану урока (задачи, основные этапы).</w:t>
      </w:r>
    </w:p>
    <w:p w14:paraId="728FAA27" w14:textId="479C48CD" w:rsidR="00722ACD" w:rsidRPr="006E30FF" w:rsidRDefault="00722ACD" w:rsidP="00722ACD">
      <w:pPr>
        <w:numPr>
          <w:ilvl w:val="0"/>
          <w:numId w:val="6"/>
        </w:numPr>
        <w:jc w:val="both"/>
      </w:pPr>
      <w:r>
        <w:t>(</w:t>
      </w:r>
      <w:proofErr w:type="spellStart"/>
      <w:r w:rsidR="00744806">
        <w:t>Даржаа</w:t>
      </w:r>
      <w:proofErr w:type="spellEnd"/>
      <w:r w:rsidR="00744806">
        <w:t xml:space="preserve"> А.В.</w:t>
      </w:r>
      <w:r>
        <w:t xml:space="preserve">) </w:t>
      </w:r>
      <w:r w:rsidRPr="006E30FF">
        <w:t xml:space="preserve">детальнее продумывать моменты стимулирования учащихся (привлечение внимания </w:t>
      </w:r>
      <w:r>
        <w:t>и обеспечение необходимой моти</w:t>
      </w:r>
      <w:r w:rsidRPr="006E30FF">
        <w:t>вации).</w:t>
      </w:r>
    </w:p>
    <w:p w14:paraId="3E1F65B7" w14:textId="19B0B9FC" w:rsidR="00722ACD" w:rsidRPr="006E30FF" w:rsidRDefault="00722ACD" w:rsidP="00E952BC">
      <w:pPr>
        <w:ind w:left="360"/>
        <w:jc w:val="both"/>
      </w:pPr>
    </w:p>
    <w:p w14:paraId="5BD6BEF2" w14:textId="06CCDCF9" w:rsidR="00D6194C" w:rsidRPr="00D6194C" w:rsidRDefault="00D6194C" w:rsidP="00D6194C">
      <w:pPr>
        <w:jc w:val="both"/>
      </w:pPr>
      <w:r w:rsidRPr="00D6194C">
        <w:lastRenderedPageBreak/>
        <w:t xml:space="preserve">  Результативность преподавания учебных предметов выявлялась путем </w:t>
      </w:r>
      <w:proofErr w:type="gramStart"/>
      <w:r w:rsidRPr="00D6194C">
        <w:t xml:space="preserve">проведения </w:t>
      </w:r>
      <w:r w:rsidR="005B7B4D" w:rsidRPr="00D6194C">
        <w:t xml:space="preserve"> тестирования</w:t>
      </w:r>
      <w:proofErr w:type="gramEnd"/>
      <w:r w:rsidRPr="00D6194C">
        <w:t xml:space="preserve"> по математике, по русскому языку,   изучения обученности и качества знаний учащихся</w:t>
      </w:r>
      <w:r w:rsidR="005B7B4D">
        <w:t xml:space="preserve"> в 3-4</w:t>
      </w:r>
      <w:r w:rsidR="00C77925">
        <w:t xml:space="preserve"> </w:t>
      </w:r>
      <w:r w:rsidR="00A8736A">
        <w:t>классах</w:t>
      </w:r>
      <w:r w:rsidRPr="00D6194C">
        <w:t xml:space="preserve">.      </w:t>
      </w:r>
    </w:p>
    <w:p w14:paraId="5868204E" w14:textId="77777777" w:rsidR="00D6194C" w:rsidRPr="00D6194C" w:rsidRDefault="00D6194C" w:rsidP="00D6194C">
      <w:pPr>
        <w:jc w:val="both"/>
      </w:pPr>
      <w:r w:rsidRPr="00D6194C">
        <w:t xml:space="preserve">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30" w:author="Пользователь" w:date="2020-10-14T16:21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842"/>
        <w:gridCol w:w="1721"/>
        <w:gridCol w:w="1694"/>
        <w:gridCol w:w="1986"/>
        <w:gridCol w:w="1423"/>
        <w:gridCol w:w="1679"/>
        <w:tblGridChange w:id="31">
          <w:tblGrid>
            <w:gridCol w:w="842"/>
            <w:gridCol w:w="1721"/>
            <w:gridCol w:w="1694"/>
            <w:gridCol w:w="1986"/>
            <w:gridCol w:w="1423"/>
            <w:gridCol w:w="1679"/>
          </w:tblGrid>
        </w:tblGridChange>
      </w:tblGrid>
      <w:tr w:rsidR="002D2E24" w:rsidRPr="00D6194C" w14:paraId="7E050DEF" w14:textId="77777777" w:rsidTr="003430FC">
        <w:tc>
          <w:tcPr>
            <w:tcW w:w="842" w:type="dxa"/>
            <w:shd w:val="clear" w:color="auto" w:fill="auto"/>
            <w:tcPrChange w:id="32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2DAC3ABC" w14:textId="77777777" w:rsidR="00D6194C" w:rsidRPr="00D6194C" w:rsidRDefault="00D6194C" w:rsidP="00D6194C">
            <w:pPr>
              <w:jc w:val="both"/>
            </w:pPr>
          </w:p>
          <w:p w14:paraId="43561570" w14:textId="3FB54AF8" w:rsidR="00D6194C" w:rsidRPr="00D6194C" w:rsidRDefault="00797054" w:rsidP="00D6194C">
            <w:pPr>
              <w:jc w:val="both"/>
            </w:pPr>
            <w:r>
              <w:t xml:space="preserve"> </w:t>
            </w:r>
            <w:r w:rsidR="008A424C">
              <w:t xml:space="preserve"> Класс</w:t>
            </w:r>
          </w:p>
        </w:tc>
        <w:tc>
          <w:tcPr>
            <w:tcW w:w="1721" w:type="dxa"/>
            <w:shd w:val="clear" w:color="auto" w:fill="auto"/>
            <w:tcPrChange w:id="33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58814D0B" w14:textId="77777777" w:rsidR="00D6194C" w:rsidRPr="00D6194C" w:rsidRDefault="00D6194C" w:rsidP="00D6194C">
            <w:pPr>
              <w:jc w:val="both"/>
            </w:pPr>
          </w:p>
          <w:p w14:paraId="7375734A" w14:textId="77777777" w:rsidR="00D6194C" w:rsidRPr="00D6194C" w:rsidRDefault="00D6194C" w:rsidP="00D6194C">
            <w:pPr>
              <w:jc w:val="both"/>
            </w:pPr>
            <w:r w:rsidRPr="00D6194C">
              <w:t>Предмет</w:t>
            </w:r>
          </w:p>
        </w:tc>
        <w:tc>
          <w:tcPr>
            <w:tcW w:w="1694" w:type="dxa"/>
            <w:shd w:val="clear" w:color="auto" w:fill="auto"/>
            <w:tcPrChange w:id="34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7BD4C4FB" w14:textId="77777777" w:rsidR="00D6194C" w:rsidRPr="00D6194C" w:rsidRDefault="00D6194C" w:rsidP="00D6194C">
            <w:pPr>
              <w:jc w:val="both"/>
            </w:pPr>
            <w:r w:rsidRPr="00D6194C">
              <w:t>Количество писавших (опрошенных)</w:t>
            </w:r>
          </w:p>
        </w:tc>
        <w:tc>
          <w:tcPr>
            <w:tcW w:w="1986" w:type="dxa"/>
            <w:shd w:val="clear" w:color="auto" w:fill="auto"/>
            <w:tcPrChange w:id="35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2C95CEFD" w14:textId="77777777" w:rsidR="00D6194C" w:rsidRPr="00D6194C" w:rsidRDefault="00D6194C" w:rsidP="00D6194C">
            <w:pPr>
              <w:jc w:val="both"/>
            </w:pPr>
            <w:r w:rsidRPr="00D6194C">
              <w:t>% обученности</w:t>
            </w:r>
          </w:p>
        </w:tc>
        <w:tc>
          <w:tcPr>
            <w:tcW w:w="1423" w:type="dxa"/>
            <w:shd w:val="clear" w:color="auto" w:fill="auto"/>
            <w:tcPrChange w:id="36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0A3298DB" w14:textId="77777777" w:rsidR="00D6194C" w:rsidRPr="00D6194C" w:rsidRDefault="00D6194C" w:rsidP="00D6194C">
            <w:pPr>
              <w:jc w:val="both"/>
            </w:pPr>
            <w:r w:rsidRPr="00D6194C">
              <w:t>% качества знаний</w:t>
            </w:r>
          </w:p>
        </w:tc>
        <w:tc>
          <w:tcPr>
            <w:tcW w:w="1679" w:type="dxa"/>
            <w:shd w:val="clear" w:color="auto" w:fill="auto"/>
            <w:tcPrChange w:id="37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p w14:paraId="521EADF9" w14:textId="3638B186" w:rsidR="00D6194C" w:rsidRPr="00D6194C" w:rsidRDefault="00797054" w:rsidP="00D6194C">
            <w:pPr>
              <w:jc w:val="both"/>
            </w:pPr>
            <w:r>
              <w:t xml:space="preserve"> </w:t>
            </w:r>
            <w:r w:rsidR="008A424C">
              <w:t xml:space="preserve"> ФИО учителя</w:t>
            </w:r>
            <w:r w:rsidR="00484A03">
              <w:t xml:space="preserve"> (</w:t>
            </w:r>
            <w:r w:rsidR="008A424C">
              <w:t>кат</w:t>
            </w:r>
            <w:r w:rsidR="00484A03">
              <w:t>-</w:t>
            </w:r>
            <w:proofErr w:type="spellStart"/>
            <w:r w:rsidR="00484A03">
              <w:t>ия</w:t>
            </w:r>
            <w:proofErr w:type="spellEnd"/>
            <w:r w:rsidR="00484A03">
              <w:t>, стаж)</w:t>
            </w:r>
          </w:p>
        </w:tc>
      </w:tr>
      <w:tr w:rsidR="002D2E24" w:rsidRPr="00D6194C" w14:paraId="310FD1B9" w14:textId="77777777" w:rsidTr="003430FC">
        <w:tc>
          <w:tcPr>
            <w:tcW w:w="842" w:type="dxa"/>
            <w:shd w:val="clear" w:color="auto" w:fill="auto"/>
            <w:tcPrChange w:id="38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22F479EB" w14:textId="59B8C1FF" w:rsidR="00D6194C" w:rsidRPr="00D6194C" w:rsidRDefault="008A424C" w:rsidP="00D6194C">
            <w:pPr>
              <w:jc w:val="both"/>
            </w:pPr>
            <w:r>
              <w:t xml:space="preserve">3а </w:t>
            </w:r>
            <w:r w:rsidR="00B21F5C">
              <w:t>всего-</w:t>
            </w:r>
          </w:p>
        </w:tc>
        <w:tc>
          <w:tcPr>
            <w:tcW w:w="1721" w:type="dxa"/>
            <w:shd w:val="clear" w:color="auto" w:fill="auto"/>
            <w:tcPrChange w:id="39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4B6B5A9C" w14:textId="789278E3" w:rsidR="00D6194C" w:rsidRDefault="00CA6295" w:rsidP="00D6194C">
            <w:pPr>
              <w:jc w:val="both"/>
            </w:pPr>
            <w:r>
              <w:t>М</w:t>
            </w:r>
            <w:r w:rsidR="00D6194C" w:rsidRPr="00D6194C">
              <w:t>атематика</w:t>
            </w:r>
          </w:p>
          <w:p w14:paraId="17F5FC06" w14:textId="27F3B4C9" w:rsidR="00CA6295" w:rsidRPr="00D6194C" w:rsidRDefault="00CA6295" w:rsidP="00D6194C">
            <w:pPr>
              <w:jc w:val="both"/>
            </w:pPr>
          </w:p>
        </w:tc>
        <w:tc>
          <w:tcPr>
            <w:tcW w:w="1694" w:type="dxa"/>
            <w:shd w:val="clear" w:color="auto" w:fill="auto"/>
            <w:tcPrChange w:id="40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52D228E0" w14:textId="01D8FEF1" w:rsidR="00D6194C" w:rsidRPr="00D6194C" w:rsidRDefault="005A1CFD" w:rsidP="00D6194C">
            <w:pPr>
              <w:jc w:val="both"/>
            </w:pPr>
            <w:ins w:id="41" w:author="Пользователь" w:date="2020-10-14T16:11:00Z">
              <w:r>
                <w:t>20</w:t>
              </w:r>
            </w:ins>
          </w:p>
        </w:tc>
        <w:tc>
          <w:tcPr>
            <w:tcW w:w="1986" w:type="dxa"/>
            <w:shd w:val="clear" w:color="auto" w:fill="auto"/>
            <w:tcPrChange w:id="42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63770A24" w14:textId="78CD23BC" w:rsidR="00D6194C" w:rsidRPr="00D6194C" w:rsidRDefault="003E7F1C" w:rsidP="00D6194C">
            <w:pPr>
              <w:jc w:val="both"/>
            </w:pPr>
            <w:ins w:id="43" w:author="Пользователь" w:date="2020-10-14T16:15:00Z">
              <w:r>
                <w:t>98</w:t>
              </w:r>
            </w:ins>
          </w:p>
        </w:tc>
        <w:tc>
          <w:tcPr>
            <w:tcW w:w="1423" w:type="dxa"/>
            <w:shd w:val="clear" w:color="auto" w:fill="auto"/>
            <w:tcPrChange w:id="44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68CCEF14" w14:textId="0F3D148D" w:rsidR="00D6194C" w:rsidRPr="00D6194C" w:rsidRDefault="003E7F1C" w:rsidP="00D6194C">
            <w:pPr>
              <w:jc w:val="both"/>
            </w:pPr>
            <w:ins w:id="45" w:author="Пользователь" w:date="2020-10-14T16:15:00Z">
              <w:r>
                <w:t>35</w:t>
              </w:r>
            </w:ins>
          </w:p>
        </w:tc>
        <w:tc>
          <w:tcPr>
            <w:tcW w:w="1679" w:type="dxa"/>
            <w:shd w:val="clear" w:color="auto" w:fill="auto"/>
            <w:tcPrChange w:id="46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p w14:paraId="18FCB09A" w14:textId="4BA4A0B8" w:rsidR="00D6194C" w:rsidRPr="00D6194C" w:rsidRDefault="00DA6CD6" w:rsidP="00D6194C">
            <w:pPr>
              <w:jc w:val="both"/>
            </w:pPr>
            <w:r>
              <w:t>Серен-</w:t>
            </w:r>
            <w:proofErr w:type="spellStart"/>
            <w:r>
              <w:t>Читмит</w:t>
            </w:r>
            <w:proofErr w:type="spellEnd"/>
            <w:r>
              <w:t xml:space="preserve"> </w:t>
            </w:r>
            <w:ins w:id="47" w:author="Пользователь" w:date="2020-10-14T16:06:00Z">
              <w:r>
                <w:t xml:space="preserve">У </w:t>
              </w:r>
              <w:proofErr w:type="gramStart"/>
              <w:r>
                <w:t>К  1</w:t>
              </w:r>
              <w:proofErr w:type="gramEnd"/>
              <w:r>
                <w:t xml:space="preserve"> </w:t>
              </w:r>
            </w:ins>
            <w:ins w:id="48" w:author="Пользователь" w:date="2020-10-14T16:07:00Z">
              <w:r>
                <w:t xml:space="preserve">к, 23 </w:t>
              </w:r>
              <w:proofErr w:type="spellStart"/>
              <w:r>
                <w:t>ст</w:t>
              </w:r>
            </w:ins>
            <w:proofErr w:type="spellEnd"/>
          </w:p>
        </w:tc>
      </w:tr>
      <w:tr w:rsidR="002D2E24" w:rsidRPr="00D6194C" w14:paraId="2652A547" w14:textId="77777777" w:rsidTr="003430FC">
        <w:trPr>
          <w:trHeight w:val="505"/>
          <w:trPrChange w:id="49" w:author="Пользователь" w:date="2020-10-14T16:21:00Z">
            <w:trPr>
              <w:trHeight w:val="505"/>
            </w:trPr>
          </w:trPrChange>
        </w:trPr>
        <w:tc>
          <w:tcPr>
            <w:tcW w:w="842" w:type="dxa"/>
            <w:shd w:val="clear" w:color="auto" w:fill="auto"/>
            <w:tcPrChange w:id="50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46ED6E83" w14:textId="77777777" w:rsidR="00D6194C" w:rsidRPr="00D6194C" w:rsidRDefault="00D6194C" w:rsidP="00D6194C">
            <w:pPr>
              <w:jc w:val="both"/>
            </w:pPr>
          </w:p>
        </w:tc>
        <w:tc>
          <w:tcPr>
            <w:tcW w:w="1721" w:type="dxa"/>
            <w:shd w:val="clear" w:color="auto" w:fill="auto"/>
            <w:tcPrChange w:id="51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1DB57C4C" w14:textId="52A46C9E" w:rsidR="00D6194C" w:rsidRPr="00D6194C" w:rsidRDefault="002D2E24" w:rsidP="00D6194C">
            <w:pPr>
              <w:jc w:val="both"/>
            </w:pPr>
            <w:r>
              <w:t>р</w:t>
            </w:r>
            <w:r w:rsidR="00D6194C" w:rsidRPr="00D6194C">
              <w:t>усский язык</w:t>
            </w:r>
          </w:p>
        </w:tc>
        <w:tc>
          <w:tcPr>
            <w:tcW w:w="1694" w:type="dxa"/>
            <w:shd w:val="clear" w:color="auto" w:fill="auto"/>
            <w:tcPrChange w:id="52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566E27E1" w14:textId="610BF7DE" w:rsidR="00D6194C" w:rsidRPr="00D6194C" w:rsidRDefault="005A1CFD" w:rsidP="00D6194C">
            <w:pPr>
              <w:jc w:val="both"/>
            </w:pPr>
            <w:ins w:id="53" w:author="Пользователь" w:date="2020-10-14T16:11:00Z">
              <w:r>
                <w:t>10</w:t>
              </w:r>
            </w:ins>
          </w:p>
        </w:tc>
        <w:tc>
          <w:tcPr>
            <w:tcW w:w="1986" w:type="dxa"/>
            <w:shd w:val="clear" w:color="auto" w:fill="auto"/>
            <w:tcPrChange w:id="54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5AFCCC63" w14:textId="4B6A6B64" w:rsidR="00D6194C" w:rsidRPr="00D6194C" w:rsidRDefault="003E7F1C" w:rsidP="00D6194C">
            <w:pPr>
              <w:jc w:val="both"/>
            </w:pPr>
            <w:ins w:id="55" w:author="Пользователь" w:date="2020-10-14T16:16:00Z">
              <w:r>
                <w:t>99</w:t>
              </w:r>
            </w:ins>
          </w:p>
        </w:tc>
        <w:tc>
          <w:tcPr>
            <w:tcW w:w="1423" w:type="dxa"/>
            <w:shd w:val="clear" w:color="auto" w:fill="auto"/>
            <w:tcPrChange w:id="56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2F39D027" w14:textId="7FFD0660" w:rsidR="00D6194C" w:rsidRPr="00D6194C" w:rsidRDefault="003E7F1C" w:rsidP="00D6194C">
            <w:pPr>
              <w:jc w:val="both"/>
            </w:pPr>
            <w:ins w:id="57" w:author="Пользователь" w:date="2020-10-14T16:15:00Z">
              <w:r>
                <w:t>38</w:t>
              </w:r>
            </w:ins>
          </w:p>
        </w:tc>
        <w:tc>
          <w:tcPr>
            <w:tcW w:w="1679" w:type="dxa"/>
            <w:shd w:val="clear" w:color="auto" w:fill="auto"/>
            <w:tcPrChange w:id="58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p w14:paraId="57F32801" w14:textId="34DD087A" w:rsidR="00D6194C" w:rsidRPr="00D6194C" w:rsidRDefault="00D6194C" w:rsidP="00D6194C">
            <w:pPr>
              <w:jc w:val="both"/>
            </w:pPr>
          </w:p>
        </w:tc>
      </w:tr>
      <w:tr w:rsidR="002D2E24" w:rsidRPr="00D6194C" w14:paraId="5FA72C01" w14:textId="77777777" w:rsidTr="003430FC">
        <w:tc>
          <w:tcPr>
            <w:tcW w:w="842" w:type="dxa"/>
            <w:shd w:val="clear" w:color="auto" w:fill="auto"/>
            <w:tcPrChange w:id="59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252B9EDD" w14:textId="77777777" w:rsidR="00D3385C" w:rsidRDefault="008A424C" w:rsidP="00D6194C">
            <w:pPr>
              <w:jc w:val="both"/>
              <w:rPr>
                <w:ins w:id="60" w:author="Пользователь" w:date="2020-10-14T16:08:00Z"/>
              </w:rPr>
            </w:pPr>
            <w:r>
              <w:t>3</w:t>
            </w:r>
            <w:r w:rsidR="00B21F5C">
              <w:t xml:space="preserve"> </w:t>
            </w:r>
            <w:ins w:id="61" w:author="Пользователь" w:date="2020-10-14T16:08:00Z">
              <w:r w:rsidR="00D3385C">
                <w:t>б</w:t>
              </w:r>
            </w:ins>
          </w:p>
          <w:p w14:paraId="0B9D250B" w14:textId="69D18015" w:rsidR="00D6194C" w:rsidRPr="00D6194C" w:rsidRDefault="00B21F5C" w:rsidP="00D6194C">
            <w:pPr>
              <w:jc w:val="both"/>
            </w:pPr>
            <w:r>
              <w:t xml:space="preserve">всего </w:t>
            </w:r>
          </w:p>
        </w:tc>
        <w:tc>
          <w:tcPr>
            <w:tcW w:w="1721" w:type="dxa"/>
            <w:shd w:val="clear" w:color="auto" w:fill="auto"/>
            <w:tcPrChange w:id="62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4801452F" w14:textId="58320F30" w:rsidR="00D6194C" w:rsidRDefault="002D2E24" w:rsidP="00D6194C">
            <w:pPr>
              <w:jc w:val="both"/>
            </w:pPr>
            <w:r>
              <w:t xml:space="preserve"> </w:t>
            </w:r>
            <w:r w:rsidR="00CA6295">
              <w:t>М</w:t>
            </w:r>
            <w:r>
              <w:t>атематика</w:t>
            </w:r>
          </w:p>
          <w:p w14:paraId="26A2C348" w14:textId="263485E4" w:rsidR="00CA6295" w:rsidRPr="00D6194C" w:rsidRDefault="00CA6295" w:rsidP="00D6194C">
            <w:pPr>
              <w:jc w:val="both"/>
            </w:pPr>
          </w:p>
        </w:tc>
        <w:tc>
          <w:tcPr>
            <w:tcW w:w="1694" w:type="dxa"/>
            <w:shd w:val="clear" w:color="auto" w:fill="auto"/>
            <w:tcPrChange w:id="63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4D2A620B" w14:textId="24595EFB" w:rsidR="00D6194C" w:rsidRPr="00D6194C" w:rsidRDefault="005A1CFD" w:rsidP="00D6194C">
            <w:pPr>
              <w:jc w:val="both"/>
            </w:pPr>
            <w:ins w:id="64" w:author="Пользователь" w:date="2020-10-14T16:11:00Z">
              <w:r>
                <w:t>20</w:t>
              </w:r>
            </w:ins>
          </w:p>
        </w:tc>
        <w:tc>
          <w:tcPr>
            <w:tcW w:w="1986" w:type="dxa"/>
            <w:shd w:val="clear" w:color="auto" w:fill="auto"/>
            <w:tcPrChange w:id="65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6E00255F" w14:textId="3279415E" w:rsidR="00D6194C" w:rsidRPr="00D6194C" w:rsidRDefault="003E7F1C" w:rsidP="00D6194C">
            <w:pPr>
              <w:jc w:val="both"/>
            </w:pPr>
            <w:ins w:id="66" w:author="Пользователь" w:date="2020-10-14T16:16:00Z">
              <w:r>
                <w:t>100</w:t>
              </w:r>
            </w:ins>
          </w:p>
        </w:tc>
        <w:tc>
          <w:tcPr>
            <w:tcW w:w="1423" w:type="dxa"/>
            <w:shd w:val="clear" w:color="auto" w:fill="auto"/>
            <w:tcPrChange w:id="67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16A6A480" w14:textId="6A8B106D" w:rsidR="00D6194C" w:rsidRPr="00D6194C" w:rsidRDefault="009B7782" w:rsidP="00D6194C">
            <w:pPr>
              <w:jc w:val="both"/>
            </w:pPr>
            <w:ins w:id="68" w:author="Пользователь" w:date="2020-10-14T16:44:00Z">
              <w:r>
                <w:t>5</w:t>
              </w:r>
            </w:ins>
            <w:ins w:id="69" w:author="Пользователь" w:date="2020-10-14T16:16:00Z">
              <w:r w:rsidR="003E7F1C">
                <w:t>2</w:t>
              </w:r>
            </w:ins>
          </w:p>
        </w:tc>
        <w:tc>
          <w:tcPr>
            <w:tcW w:w="1679" w:type="dxa"/>
            <w:shd w:val="clear" w:color="auto" w:fill="auto"/>
            <w:tcPrChange w:id="70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p w14:paraId="12018710" w14:textId="77777777" w:rsidR="00D6194C" w:rsidRPr="00D6194C" w:rsidRDefault="00D6194C" w:rsidP="00D6194C">
            <w:pPr>
              <w:jc w:val="both"/>
            </w:pPr>
          </w:p>
        </w:tc>
      </w:tr>
      <w:tr w:rsidR="002D2E24" w:rsidRPr="00D6194C" w14:paraId="55B46456" w14:textId="77777777" w:rsidTr="003430FC">
        <w:tc>
          <w:tcPr>
            <w:tcW w:w="842" w:type="dxa"/>
            <w:shd w:val="clear" w:color="auto" w:fill="auto"/>
            <w:tcPrChange w:id="71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2B500F3C" w14:textId="131F6DC2" w:rsidR="00D6194C" w:rsidRPr="00D6194C" w:rsidRDefault="00D6194C" w:rsidP="00D6194C">
            <w:pPr>
              <w:jc w:val="both"/>
            </w:pPr>
          </w:p>
        </w:tc>
        <w:tc>
          <w:tcPr>
            <w:tcW w:w="1721" w:type="dxa"/>
            <w:shd w:val="clear" w:color="auto" w:fill="auto"/>
            <w:tcPrChange w:id="72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538CD6FE" w14:textId="77777777" w:rsidR="00CA6295" w:rsidRDefault="00CA6295" w:rsidP="00D6194C">
            <w:pPr>
              <w:jc w:val="both"/>
            </w:pPr>
          </w:p>
          <w:p w14:paraId="396547B7" w14:textId="137D9369" w:rsidR="00D6194C" w:rsidRPr="00D6194C" w:rsidRDefault="002D2E24" w:rsidP="00D6194C">
            <w:pPr>
              <w:jc w:val="both"/>
            </w:pPr>
            <w:r>
              <w:t xml:space="preserve"> русский язык</w:t>
            </w:r>
          </w:p>
        </w:tc>
        <w:tc>
          <w:tcPr>
            <w:tcW w:w="1694" w:type="dxa"/>
            <w:shd w:val="clear" w:color="auto" w:fill="auto"/>
            <w:tcPrChange w:id="73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7D7D05ED" w14:textId="6F43918D" w:rsidR="00D6194C" w:rsidRPr="00D6194C" w:rsidRDefault="003E7F1C" w:rsidP="00D6194C">
            <w:pPr>
              <w:jc w:val="both"/>
            </w:pPr>
            <w:ins w:id="74" w:author="Пользователь" w:date="2020-10-14T16:16:00Z">
              <w:r>
                <w:t>10</w:t>
              </w:r>
            </w:ins>
          </w:p>
        </w:tc>
        <w:tc>
          <w:tcPr>
            <w:tcW w:w="1986" w:type="dxa"/>
            <w:shd w:val="clear" w:color="auto" w:fill="auto"/>
            <w:tcPrChange w:id="75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40595C1E" w14:textId="7216AC8A" w:rsidR="00D6194C" w:rsidRPr="00D6194C" w:rsidRDefault="003E7F1C" w:rsidP="00D6194C">
            <w:pPr>
              <w:jc w:val="both"/>
            </w:pPr>
            <w:ins w:id="76" w:author="Пользователь" w:date="2020-10-14T16:16:00Z">
              <w:r>
                <w:t>100</w:t>
              </w:r>
            </w:ins>
          </w:p>
        </w:tc>
        <w:tc>
          <w:tcPr>
            <w:tcW w:w="1423" w:type="dxa"/>
            <w:shd w:val="clear" w:color="auto" w:fill="auto"/>
            <w:tcPrChange w:id="77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3F2FD107" w14:textId="0EEA383F" w:rsidR="00D6194C" w:rsidRPr="00D6194C" w:rsidRDefault="009B7782" w:rsidP="00D6194C">
            <w:pPr>
              <w:jc w:val="both"/>
            </w:pPr>
            <w:ins w:id="78" w:author="Пользователь" w:date="2020-10-14T16:44:00Z">
              <w:r>
                <w:t>5</w:t>
              </w:r>
            </w:ins>
            <w:ins w:id="79" w:author="Пользователь" w:date="2020-10-14T16:26:00Z">
              <w:r w:rsidR="00B64E3B">
                <w:t>3</w:t>
              </w:r>
            </w:ins>
          </w:p>
        </w:tc>
        <w:tc>
          <w:tcPr>
            <w:tcW w:w="1679" w:type="dxa"/>
            <w:shd w:val="clear" w:color="auto" w:fill="auto"/>
            <w:tcPrChange w:id="80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p w14:paraId="2872C320" w14:textId="1F06CFB4" w:rsidR="00D6194C" w:rsidRPr="00D6194C" w:rsidRDefault="00FE7EAA" w:rsidP="00D6194C">
            <w:pPr>
              <w:jc w:val="both"/>
            </w:pPr>
            <w:ins w:id="81" w:author="Пользователь" w:date="2020-10-14T16:09:00Z">
              <w:r>
                <w:t xml:space="preserve"> </w:t>
              </w:r>
            </w:ins>
            <w:proofErr w:type="spellStart"/>
            <w:ins w:id="82" w:author="Пользователь" w:date="2020-10-14T16:10:00Z">
              <w:r>
                <w:t>Хертек</w:t>
              </w:r>
              <w:proofErr w:type="spellEnd"/>
              <w:r>
                <w:t xml:space="preserve"> А.О.</w:t>
              </w:r>
            </w:ins>
          </w:p>
        </w:tc>
      </w:tr>
      <w:tr w:rsidR="002D2E24" w:rsidRPr="00D6194C" w14:paraId="74EF9AED" w14:textId="77777777" w:rsidTr="003430FC">
        <w:tc>
          <w:tcPr>
            <w:tcW w:w="842" w:type="dxa"/>
            <w:shd w:val="clear" w:color="auto" w:fill="auto"/>
            <w:tcPrChange w:id="83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047A1C8D" w14:textId="0B240912" w:rsidR="00D6194C" w:rsidRPr="00D6194C" w:rsidRDefault="002D2E24" w:rsidP="00D6194C">
            <w:pPr>
              <w:jc w:val="both"/>
            </w:pPr>
            <w:r>
              <w:t>3в</w:t>
            </w:r>
            <w:r w:rsidR="00B21F5C">
              <w:t xml:space="preserve"> всего</w:t>
            </w:r>
          </w:p>
        </w:tc>
        <w:tc>
          <w:tcPr>
            <w:tcW w:w="1721" w:type="dxa"/>
            <w:shd w:val="clear" w:color="auto" w:fill="auto"/>
            <w:tcPrChange w:id="84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4CDD842B" w14:textId="77777777" w:rsidR="00CA6295" w:rsidRDefault="00CA6295" w:rsidP="00D6194C">
            <w:pPr>
              <w:jc w:val="both"/>
            </w:pPr>
          </w:p>
          <w:p w14:paraId="5BA5F083" w14:textId="5D20C2C9" w:rsidR="00D6194C" w:rsidRPr="00D6194C" w:rsidRDefault="002D2E24" w:rsidP="00D6194C">
            <w:pPr>
              <w:jc w:val="both"/>
            </w:pPr>
            <w:r>
              <w:t xml:space="preserve"> математика</w:t>
            </w:r>
          </w:p>
        </w:tc>
        <w:tc>
          <w:tcPr>
            <w:tcW w:w="1694" w:type="dxa"/>
            <w:shd w:val="clear" w:color="auto" w:fill="auto"/>
            <w:tcPrChange w:id="85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0808C0A3" w14:textId="1D39A7E9" w:rsidR="00D6194C" w:rsidRPr="00D6194C" w:rsidRDefault="005A1CFD" w:rsidP="00D6194C">
            <w:pPr>
              <w:jc w:val="both"/>
            </w:pPr>
            <w:ins w:id="86" w:author="Пользователь" w:date="2020-10-14T16:11:00Z">
              <w:r>
                <w:t>25</w:t>
              </w:r>
            </w:ins>
          </w:p>
        </w:tc>
        <w:tc>
          <w:tcPr>
            <w:tcW w:w="1986" w:type="dxa"/>
            <w:shd w:val="clear" w:color="auto" w:fill="auto"/>
            <w:tcPrChange w:id="87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52D2E808" w14:textId="24A649AD" w:rsidR="00D6194C" w:rsidRPr="00D6194C" w:rsidRDefault="000016B9" w:rsidP="00D6194C">
            <w:pPr>
              <w:jc w:val="both"/>
            </w:pPr>
            <w:ins w:id="88" w:author="Пользователь" w:date="2020-10-14T16:16:00Z">
              <w:r>
                <w:t>99</w:t>
              </w:r>
            </w:ins>
          </w:p>
        </w:tc>
        <w:tc>
          <w:tcPr>
            <w:tcW w:w="1423" w:type="dxa"/>
            <w:shd w:val="clear" w:color="auto" w:fill="auto"/>
            <w:tcPrChange w:id="89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001C6B4E" w14:textId="393E05D2" w:rsidR="00D6194C" w:rsidRPr="00D6194C" w:rsidRDefault="000016B9" w:rsidP="00D6194C">
            <w:pPr>
              <w:jc w:val="both"/>
            </w:pPr>
            <w:ins w:id="90" w:author="Пользователь" w:date="2020-10-14T16:16:00Z">
              <w:r>
                <w:t>42</w:t>
              </w:r>
            </w:ins>
          </w:p>
        </w:tc>
        <w:tc>
          <w:tcPr>
            <w:tcW w:w="1679" w:type="dxa"/>
            <w:shd w:val="clear" w:color="auto" w:fill="auto"/>
            <w:tcPrChange w:id="91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p w14:paraId="5D4D2E21" w14:textId="75AFA104" w:rsidR="00D6194C" w:rsidRPr="00D6194C" w:rsidRDefault="00AA17C9" w:rsidP="00D6194C">
            <w:pPr>
              <w:jc w:val="both"/>
            </w:pPr>
            <w:ins w:id="92" w:author="Пользователь" w:date="2020-10-14T16:23:00Z">
              <w:r>
                <w:t xml:space="preserve"> </w:t>
              </w:r>
              <w:proofErr w:type="spellStart"/>
              <w:r>
                <w:t>ДивииЧ.Ш</w:t>
              </w:r>
              <w:proofErr w:type="spellEnd"/>
              <w:r>
                <w:t>.</w:t>
              </w:r>
            </w:ins>
          </w:p>
        </w:tc>
      </w:tr>
      <w:tr w:rsidR="002D2E24" w:rsidRPr="00D6194C" w14:paraId="0A1FE99A" w14:textId="77777777" w:rsidTr="003430FC">
        <w:tc>
          <w:tcPr>
            <w:tcW w:w="842" w:type="dxa"/>
            <w:shd w:val="clear" w:color="auto" w:fill="auto"/>
            <w:tcPrChange w:id="93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271776C0" w14:textId="37BE7CEF" w:rsidR="00D6194C" w:rsidRPr="00D6194C" w:rsidRDefault="00D6194C" w:rsidP="00D6194C">
            <w:pPr>
              <w:jc w:val="both"/>
            </w:pPr>
          </w:p>
        </w:tc>
        <w:tc>
          <w:tcPr>
            <w:tcW w:w="1721" w:type="dxa"/>
            <w:shd w:val="clear" w:color="auto" w:fill="auto"/>
            <w:tcPrChange w:id="94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2D2DB45A" w14:textId="77777777" w:rsidR="00CA6295" w:rsidRDefault="00CA6295" w:rsidP="00D6194C">
            <w:pPr>
              <w:jc w:val="both"/>
            </w:pPr>
          </w:p>
          <w:p w14:paraId="4A3378F1" w14:textId="692435B8" w:rsidR="00D6194C" w:rsidRPr="00D6194C" w:rsidRDefault="002D2E24" w:rsidP="00D6194C">
            <w:pPr>
              <w:jc w:val="both"/>
            </w:pPr>
            <w:r>
              <w:t>русский язык</w:t>
            </w:r>
          </w:p>
        </w:tc>
        <w:tc>
          <w:tcPr>
            <w:tcW w:w="1694" w:type="dxa"/>
            <w:shd w:val="clear" w:color="auto" w:fill="auto"/>
            <w:tcPrChange w:id="95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33B3A38C" w14:textId="0275D4CA" w:rsidR="00D6194C" w:rsidRPr="00D6194C" w:rsidRDefault="000016B9" w:rsidP="00D6194C">
            <w:pPr>
              <w:jc w:val="both"/>
            </w:pPr>
            <w:ins w:id="96" w:author="Пользователь" w:date="2020-10-14T16:16:00Z">
              <w:r>
                <w:t>10</w:t>
              </w:r>
            </w:ins>
          </w:p>
        </w:tc>
        <w:tc>
          <w:tcPr>
            <w:tcW w:w="1986" w:type="dxa"/>
            <w:shd w:val="clear" w:color="auto" w:fill="auto"/>
            <w:tcPrChange w:id="97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0D95FE37" w14:textId="465B6A2E" w:rsidR="00D6194C" w:rsidRPr="00D6194C" w:rsidRDefault="000016B9" w:rsidP="00D6194C">
            <w:pPr>
              <w:jc w:val="both"/>
            </w:pPr>
            <w:ins w:id="98" w:author="Пользователь" w:date="2020-10-14T16:16:00Z">
              <w:r>
                <w:t>100</w:t>
              </w:r>
            </w:ins>
          </w:p>
        </w:tc>
        <w:tc>
          <w:tcPr>
            <w:tcW w:w="1423" w:type="dxa"/>
            <w:shd w:val="clear" w:color="auto" w:fill="auto"/>
            <w:tcPrChange w:id="99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4E463AFA" w14:textId="3102ED77" w:rsidR="00D6194C" w:rsidRPr="00D6194C" w:rsidRDefault="000016B9" w:rsidP="00D6194C">
            <w:pPr>
              <w:jc w:val="both"/>
            </w:pPr>
            <w:ins w:id="100" w:author="Пользователь" w:date="2020-10-14T16:16:00Z">
              <w:r>
                <w:t>41</w:t>
              </w:r>
            </w:ins>
          </w:p>
        </w:tc>
        <w:tc>
          <w:tcPr>
            <w:tcW w:w="1679" w:type="dxa"/>
            <w:shd w:val="clear" w:color="auto" w:fill="auto"/>
            <w:tcPrChange w:id="101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p w14:paraId="77516F18" w14:textId="0C3B79BE" w:rsidR="00D6194C" w:rsidRPr="00D6194C" w:rsidRDefault="00D6194C" w:rsidP="00D6194C">
            <w:pPr>
              <w:jc w:val="both"/>
            </w:pPr>
          </w:p>
        </w:tc>
      </w:tr>
      <w:tr w:rsidR="002D2E24" w:rsidRPr="00D6194C" w14:paraId="33768227" w14:textId="77777777" w:rsidTr="003430FC">
        <w:tc>
          <w:tcPr>
            <w:tcW w:w="842" w:type="dxa"/>
            <w:shd w:val="clear" w:color="auto" w:fill="auto"/>
            <w:tcPrChange w:id="102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0551726B" w14:textId="48E7B391" w:rsidR="00D6194C" w:rsidRPr="00D6194C" w:rsidRDefault="008A424C" w:rsidP="00D6194C">
            <w:pPr>
              <w:jc w:val="both"/>
            </w:pPr>
            <w:r>
              <w:t>4</w:t>
            </w:r>
            <w:r w:rsidR="002D2E24">
              <w:t>а</w:t>
            </w:r>
            <w:r w:rsidR="00B21F5C">
              <w:t xml:space="preserve"> всего</w:t>
            </w:r>
          </w:p>
        </w:tc>
        <w:tc>
          <w:tcPr>
            <w:tcW w:w="1721" w:type="dxa"/>
            <w:shd w:val="clear" w:color="auto" w:fill="auto"/>
            <w:tcPrChange w:id="103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5EF7EE8B" w14:textId="77777777" w:rsidR="00CA6295" w:rsidRDefault="00CA6295" w:rsidP="00D6194C">
            <w:pPr>
              <w:jc w:val="both"/>
            </w:pPr>
          </w:p>
          <w:p w14:paraId="209F3290" w14:textId="4D6CB8BC" w:rsidR="00D6194C" w:rsidRPr="00D6194C" w:rsidRDefault="00504E88" w:rsidP="00D6194C">
            <w:pPr>
              <w:jc w:val="both"/>
            </w:pPr>
            <w:r>
              <w:t>м</w:t>
            </w:r>
            <w:r w:rsidRPr="00D6194C">
              <w:t>атематика</w:t>
            </w:r>
          </w:p>
        </w:tc>
        <w:tc>
          <w:tcPr>
            <w:tcW w:w="1694" w:type="dxa"/>
            <w:shd w:val="clear" w:color="auto" w:fill="auto"/>
            <w:tcPrChange w:id="104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166380ED" w14:textId="2CC3BCB0" w:rsidR="00D6194C" w:rsidRPr="00D6194C" w:rsidRDefault="002F1D07" w:rsidP="00D6194C">
            <w:pPr>
              <w:jc w:val="both"/>
            </w:pPr>
            <w:ins w:id="105" w:author="Пользователь" w:date="2020-10-14T16:13:00Z">
              <w:r>
                <w:t>2</w:t>
              </w:r>
            </w:ins>
            <w:ins w:id="106" w:author="Пользователь" w:date="2020-10-14T16:14:00Z">
              <w:r>
                <w:t>1</w:t>
              </w:r>
            </w:ins>
          </w:p>
        </w:tc>
        <w:tc>
          <w:tcPr>
            <w:tcW w:w="1986" w:type="dxa"/>
            <w:shd w:val="clear" w:color="auto" w:fill="auto"/>
            <w:tcPrChange w:id="107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0255C9EF" w14:textId="405E71E5" w:rsidR="00D6194C" w:rsidRPr="00D6194C" w:rsidRDefault="00DF53C7" w:rsidP="00D6194C">
            <w:pPr>
              <w:jc w:val="both"/>
            </w:pPr>
            <w:ins w:id="108" w:author="Пользователь" w:date="2020-10-14T16:35:00Z">
              <w:r>
                <w:t>100</w:t>
              </w:r>
            </w:ins>
          </w:p>
        </w:tc>
        <w:tc>
          <w:tcPr>
            <w:tcW w:w="1423" w:type="dxa"/>
            <w:shd w:val="clear" w:color="auto" w:fill="auto"/>
            <w:tcPrChange w:id="109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30309464" w14:textId="25A782DB" w:rsidR="00D6194C" w:rsidRPr="00D6194C" w:rsidRDefault="009B7782" w:rsidP="00D6194C">
            <w:pPr>
              <w:jc w:val="both"/>
            </w:pPr>
            <w:ins w:id="110" w:author="Пользователь" w:date="2020-10-14T16:44:00Z">
              <w:r>
                <w:t>4</w:t>
              </w:r>
            </w:ins>
            <w:ins w:id="111" w:author="Пользователь" w:date="2020-10-14T16:17:00Z">
              <w:r w:rsidR="000016B9">
                <w:t>7</w:t>
              </w:r>
            </w:ins>
          </w:p>
        </w:tc>
        <w:tc>
          <w:tcPr>
            <w:tcW w:w="1679" w:type="dxa"/>
            <w:shd w:val="clear" w:color="auto" w:fill="auto"/>
            <w:tcPrChange w:id="112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p w14:paraId="52B98D81" w14:textId="19D94CE7" w:rsidR="00D6194C" w:rsidRPr="00D6194C" w:rsidRDefault="00AA17C9" w:rsidP="00D6194C">
            <w:pPr>
              <w:jc w:val="both"/>
            </w:pPr>
            <w:proofErr w:type="spellStart"/>
            <w:ins w:id="113" w:author="Пользователь" w:date="2020-10-14T16:22:00Z">
              <w:r>
                <w:t>Шожунчап</w:t>
              </w:r>
              <w:proofErr w:type="spellEnd"/>
              <w:r>
                <w:t xml:space="preserve"> Е.К.</w:t>
              </w:r>
            </w:ins>
          </w:p>
        </w:tc>
      </w:tr>
      <w:tr w:rsidR="002D2E24" w:rsidRPr="00D6194C" w14:paraId="4B44AD2D" w14:textId="77777777" w:rsidTr="003430FC">
        <w:tc>
          <w:tcPr>
            <w:tcW w:w="842" w:type="dxa"/>
            <w:shd w:val="clear" w:color="auto" w:fill="auto"/>
            <w:tcPrChange w:id="114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646BE869" w14:textId="77777777" w:rsidR="00D6194C" w:rsidRPr="00D6194C" w:rsidRDefault="00D6194C" w:rsidP="00D6194C">
            <w:pPr>
              <w:jc w:val="both"/>
            </w:pPr>
          </w:p>
        </w:tc>
        <w:tc>
          <w:tcPr>
            <w:tcW w:w="1721" w:type="dxa"/>
            <w:shd w:val="clear" w:color="auto" w:fill="auto"/>
            <w:tcPrChange w:id="115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26CB6369" w14:textId="77777777" w:rsidR="00CA6295" w:rsidRDefault="00CA6295" w:rsidP="00D6194C">
            <w:pPr>
              <w:jc w:val="both"/>
            </w:pPr>
          </w:p>
          <w:p w14:paraId="1ABFE09C" w14:textId="68873A10" w:rsidR="00D6194C" w:rsidRPr="00D6194C" w:rsidRDefault="00504E88" w:rsidP="00D6194C">
            <w:pPr>
              <w:jc w:val="both"/>
            </w:pPr>
            <w:r>
              <w:t>Русский язык</w:t>
            </w:r>
          </w:p>
        </w:tc>
        <w:tc>
          <w:tcPr>
            <w:tcW w:w="1694" w:type="dxa"/>
            <w:shd w:val="clear" w:color="auto" w:fill="auto"/>
            <w:tcPrChange w:id="116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4E1879B1" w14:textId="6EC480D8" w:rsidR="00D6194C" w:rsidRPr="00D6194C" w:rsidRDefault="00A06003" w:rsidP="00D6194C">
            <w:pPr>
              <w:jc w:val="both"/>
            </w:pPr>
            <w:ins w:id="117" w:author="Пользователь" w:date="2020-10-14T16:17:00Z">
              <w:r>
                <w:t>10</w:t>
              </w:r>
            </w:ins>
          </w:p>
        </w:tc>
        <w:tc>
          <w:tcPr>
            <w:tcW w:w="1986" w:type="dxa"/>
            <w:shd w:val="clear" w:color="auto" w:fill="auto"/>
            <w:tcPrChange w:id="118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1C015DE9" w14:textId="2DE7A1DB" w:rsidR="00D6194C" w:rsidRPr="00D6194C" w:rsidRDefault="00A06003" w:rsidP="00D6194C">
            <w:pPr>
              <w:jc w:val="both"/>
            </w:pPr>
            <w:ins w:id="119" w:author="Пользователь" w:date="2020-10-14T16:17:00Z">
              <w:r>
                <w:t>9</w:t>
              </w:r>
            </w:ins>
            <w:ins w:id="120" w:author="Пользователь" w:date="2020-10-14T16:35:00Z">
              <w:r w:rsidR="00B52068">
                <w:t>9</w:t>
              </w:r>
            </w:ins>
          </w:p>
        </w:tc>
        <w:tc>
          <w:tcPr>
            <w:tcW w:w="1423" w:type="dxa"/>
            <w:shd w:val="clear" w:color="auto" w:fill="auto"/>
            <w:tcPrChange w:id="121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7B7C689E" w14:textId="76DD020A" w:rsidR="00D6194C" w:rsidRPr="00D6194C" w:rsidRDefault="009B7782" w:rsidP="00D6194C">
            <w:pPr>
              <w:jc w:val="both"/>
            </w:pPr>
            <w:ins w:id="122" w:author="Пользователь" w:date="2020-10-14T16:44:00Z">
              <w:r>
                <w:t>4</w:t>
              </w:r>
            </w:ins>
            <w:ins w:id="123" w:author="Пользователь" w:date="2020-10-14T16:17:00Z">
              <w:r w:rsidR="00A06003">
                <w:t>6</w:t>
              </w:r>
            </w:ins>
          </w:p>
        </w:tc>
        <w:tc>
          <w:tcPr>
            <w:tcW w:w="1679" w:type="dxa"/>
            <w:shd w:val="clear" w:color="auto" w:fill="auto"/>
            <w:tcPrChange w:id="124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p w14:paraId="6EC65F58" w14:textId="59DAF37A" w:rsidR="00D6194C" w:rsidRPr="00D6194C" w:rsidRDefault="006B3D60" w:rsidP="00D6194C">
            <w:pPr>
              <w:jc w:val="both"/>
            </w:pPr>
            <w:ins w:id="125" w:author="Пользователь" w:date="2020-10-14T16:09:00Z">
              <w:r>
                <w:t xml:space="preserve"> </w:t>
              </w:r>
            </w:ins>
          </w:p>
        </w:tc>
      </w:tr>
      <w:tr w:rsidR="002D2E24" w:rsidRPr="00D6194C" w14:paraId="58752868" w14:textId="77777777" w:rsidTr="003430FC">
        <w:tc>
          <w:tcPr>
            <w:tcW w:w="842" w:type="dxa"/>
            <w:shd w:val="clear" w:color="auto" w:fill="auto"/>
            <w:tcPrChange w:id="126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0204719C" w14:textId="71C0DF56" w:rsidR="002D2E24" w:rsidRPr="00D6194C" w:rsidRDefault="002D2E24" w:rsidP="00D6194C">
            <w:pPr>
              <w:jc w:val="both"/>
            </w:pPr>
            <w:r>
              <w:t>4б</w:t>
            </w:r>
            <w:r w:rsidR="00B21F5C">
              <w:t xml:space="preserve"> всего</w:t>
            </w:r>
          </w:p>
        </w:tc>
        <w:tc>
          <w:tcPr>
            <w:tcW w:w="1721" w:type="dxa"/>
            <w:shd w:val="clear" w:color="auto" w:fill="auto"/>
            <w:tcPrChange w:id="127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2C88FC15" w14:textId="77777777" w:rsidR="00CA6295" w:rsidRDefault="00CA6295" w:rsidP="00D6194C">
            <w:pPr>
              <w:jc w:val="both"/>
            </w:pPr>
          </w:p>
          <w:p w14:paraId="7F871C46" w14:textId="63B186B0" w:rsidR="002D2E24" w:rsidRPr="00D6194C" w:rsidRDefault="00504E88" w:rsidP="00D6194C">
            <w:pPr>
              <w:jc w:val="both"/>
            </w:pPr>
            <w:r>
              <w:t>м</w:t>
            </w:r>
            <w:r w:rsidRPr="00D6194C">
              <w:t>атематика</w:t>
            </w:r>
          </w:p>
        </w:tc>
        <w:tc>
          <w:tcPr>
            <w:tcW w:w="1694" w:type="dxa"/>
            <w:shd w:val="clear" w:color="auto" w:fill="auto"/>
            <w:tcPrChange w:id="128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7D54A8E2" w14:textId="73BF3820" w:rsidR="002D2E24" w:rsidRPr="00D6194C" w:rsidRDefault="002F1D07" w:rsidP="00D6194C">
            <w:pPr>
              <w:jc w:val="both"/>
            </w:pPr>
            <w:ins w:id="129" w:author="Пользователь" w:date="2020-10-14T16:13:00Z">
              <w:r>
                <w:t>20</w:t>
              </w:r>
            </w:ins>
          </w:p>
        </w:tc>
        <w:tc>
          <w:tcPr>
            <w:tcW w:w="1986" w:type="dxa"/>
            <w:shd w:val="clear" w:color="auto" w:fill="auto"/>
            <w:tcPrChange w:id="130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33DFD5D2" w14:textId="51B9B4D8" w:rsidR="002D2E24" w:rsidRPr="00D6194C" w:rsidRDefault="00AA17C9" w:rsidP="00D6194C">
            <w:pPr>
              <w:jc w:val="both"/>
            </w:pPr>
            <w:ins w:id="131" w:author="Пользователь" w:date="2020-10-14T16:24:00Z">
              <w:r>
                <w:t>100</w:t>
              </w:r>
            </w:ins>
          </w:p>
        </w:tc>
        <w:tc>
          <w:tcPr>
            <w:tcW w:w="1423" w:type="dxa"/>
            <w:shd w:val="clear" w:color="auto" w:fill="auto"/>
            <w:tcPrChange w:id="132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2D1AAC89" w14:textId="498BF0FF" w:rsidR="002D2E24" w:rsidRPr="00D6194C" w:rsidRDefault="00AA17C9" w:rsidP="00D6194C">
            <w:pPr>
              <w:jc w:val="both"/>
            </w:pPr>
            <w:ins w:id="133" w:author="Пользователь" w:date="2020-10-14T16:25:00Z">
              <w:r>
                <w:t>45</w:t>
              </w:r>
            </w:ins>
          </w:p>
        </w:tc>
        <w:tc>
          <w:tcPr>
            <w:tcW w:w="1679" w:type="dxa"/>
            <w:shd w:val="clear" w:color="auto" w:fill="auto"/>
            <w:tcPrChange w:id="134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p w14:paraId="7359D60A" w14:textId="77777777" w:rsidR="002D2E24" w:rsidRPr="00D6194C" w:rsidRDefault="002D2E24" w:rsidP="00D6194C">
            <w:pPr>
              <w:jc w:val="both"/>
            </w:pPr>
          </w:p>
        </w:tc>
      </w:tr>
      <w:tr w:rsidR="002D2E24" w:rsidRPr="00D6194C" w14:paraId="0A5E1D79" w14:textId="77777777" w:rsidTr="003430FC">
        <w:tc>
          <w:tcPr>
            <w:tcW w:w="842" w:type="dxa"/>
            <w:shd w:val="clear" w:color="auto" w:fill="auto"/>
            <w:tcPrChange w:id="135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1D812A50" w14:textId="77777777" w:rsidR="002D2E24" w:rsidRPr="00D6194C" w:rsidRDefault="002D2E24" w:rsidP="00D6194C">
            <w:pPr>
              <w:jc w:val="both"/>
            </w:pPr>
          </w:p>
        </w:tc>
        <w:tc>
          <w:tcPr>
            <w:tcW w:w="1721" w:type="dxa"/>
            <w:shd w:val="clear" w:color="auto" w:fill="auto"/>
            <w:tcPrChange w:id="136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6D738B7D" w14:textId="77777777" w:rsidR="00CA6295" w:rsidRDefault="00CA6295" w:rsidP="00D6194C">
            <w:pPr>
              <w:jc w:val="both"/>
            </w:pPr>
          </w:p>
          <w:p w14:paraId="7F41021F" w14:textId="1E3B8BEB" w:rsidR="002D2E24" w:rsidRPr="00D6194C" w:rsidRDefault="00504E88" w:rsidP="00D6194C">
            <w:pPr>
              <w:jc w:val="both"/>
            </w:pPr>
            <w:r>
              <w:t>Русский язык</w:t>
            </w:r>
          </w:p>
        </w:tc>
        <w:tc>
          <w:tcPr>
            <w:tcW w:w="1694" w:type="dxa"/>
            <w:shd w:val="clear" w:color="auto" w:fill="auto"/>
            <w:tcPrChange w:id="137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7BFB4EE7" w14:textId="77777777" w:rsidR="002D2E24" w:rsidRPr="00D6194C" w:rsidRDefault="002D2E24" w:rsidP="00D6194C">
            <w:pPr>
              <w:jc w:val="both"/>
            </w:pPr>
          </w:p>
        </w:tc>
        <w:tc>
          <w:tcPr>
            <w:tcW w:w="1986" w:type="dxa"/>
            <w:shd w:val="clear" w:color="auto" w:fill="auto"/>
            <w:tcPrChange w:id="138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730EE6A1" w14:textId="3709CD0B" w:rsidR="002D2E24" w:rsidRPr="00D6194C" w:rsidRDefault="00A06003" w:rsidP="00D6194C">
            <w:pPr>
              <w:jc w:val="both"/>
            </w:pPr>
            <w:ins w:id="139" w:author="Пользователь" w:date="2020-10-14T16:18:00Z">
              <w:r>
                <w:t>100</w:t>
              </w:r>
            </w:ins>
          </w:p>
        </w:tc>
        <w:tc>
          <w:tcPr>
            <w:tcW w:w="1423" w:type="dxa"/>
            <w:shd w:val="clear" w:color="auto" w:fill="auto"/>
            <w:tcPrChange w:id="140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1DB2B24A" w14:textId="7CF1346D" w:rsidR="002D2E24" w:rsidRPr="00D6194C" w:rsidRDefault="00A06003" w:rsidP="00D6194C">
            <w:pPr>
              <w:jc w:val="both"/>
            </w:pPr>
            <w:ins w:id="141" w:author="Пользователь" w:date="2020-10-14T16:18:00Z">
              <w:r>
                <w:t>45</w:t>
              </w:r>
            </w:ins>
          </w:p>
        </w:tc>
        <w:tc>
          <w:tcPr>
            <w:tcW w:w="1679" w:type="dxa"/>
            <w:shd w:val="clear" w:color="auto" w:fill="auto"/>
            <w:tcPrChange w:id="142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p w14:paraId="6B6E87D6" w14:textId="6F26E4FD" w:rsidR="002D2E24" w:rsidRPr="00D6194C" w:rsidRDefault="006B3D60" w:rsidP="00D6194C">
            <w:pPr>
              <w:jc w:val="both"/>
            </w:pPr>
            <w:proofErr w:type="spellStart"/>
            <w:ins w:id="143" w:author="Пользователь" w:date="2020-10-14T16:08:00Z">
              <w:r>
                <w:t>Салчак</w:t>
              </w:r>
              <w:proofErr w:type="spellEnd"/>
              <w:r>
                <w:t xml:space="preserve"> С</w:t>
              </w:r>
            </w:ins>
            <w:ins w:id="144" w:author="Пользователь" w:date="2020-10-14T16:09:00Z">
              <w:r>
                <w:t>.С.</w:t>
              </w:r>
            </w:ins>
          </w:p>
        </w:tc>
      </w:tr>
      <w:tr w:rsidR="002D2E24" w:rsidRPr="00D6194C" w14:paraId="6C7A0882" w14:textId="77777777" w:rsidTr="003430FC">
        <w:tc>
          <w:tcPr>
            <w:tcW w:w="842" w:type="dxa"/>
            <w:shd w:val="clear" w:color="auto" w:fill="auto"/>
            <w:tcPrChange w:id="145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7D3155E5" w14:textId="7FDF42B1" w:rsidR="002D2E24" w:rsidRPr="00D6194C" w:rsidRDefault="002D2E24" w:rsidP="00D6194C">
            <w:pPr>
              <w:jc w:val="both"/>
            </w:pPr>
            <w:r>
              <w:t>4в</w:t>
            </w:r>
            <w:r w:rsidR="00B21F5C">
              <w:t xml:space="preserve"> всего</w:t>
            </w:r>
          </w:p>
        </w:tc>
        <w:tc>
          <w:tcPr>
            <w:tcW w:w="1721" w:type="dxa"/>
            <w:shd w:val="clear" w:color="auto" w:fill="auto"/>
            <w:tcPrChange w:id="146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19FE963D" w14:textId="77777777" w:rsidR="00CA6295" w:rsidRDefault="00CA6295" w:rsidP="00D6194C">
            <w:pPr>
              <w:jc w:val="both"/>
            </w:pPr>
          </w:p>
          <w:p w14:paraId="68B93517" w14:textId="04BB2171" w:rsidR="002D2E24" w:rsidRPr="00D6194C" w:rsidRDefault="00504E88" w:rsidP="00D6194C">
            <w:pPr>
              <w:jc w:val="both"/>
            </w:pPr>
            <w:r>
              <w:t>м</w:t>
            </w:r>
            <w:r w:rsidRPr="00D6194C">
              <w:t>атематика</w:t>
            </w:r>
          </w:p>
        </w:tc>
        <w:tc>
          <w:tcPr>
            <w:tcW w:w="1694" w:type="dxa"/>
            <w:shd w:val="clear" w:color="auto" w:fill="auto"/>
            <w:tcPrChange w:id="147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243699C9" w14:textId="326FC21A" w:rsidR="002D2E24" w:rsidRPr="00D6194C" w:rsidRDefault="002F1D07" w:rsidP="00D6194C">
            <w:pPr>
              <w:jc w:val="both"/>
            </w:pPr>
            <w:ins w:id="148" w:author="Пользователь" w:date="2020-10-14T16:13:00Z">
              <w:r>
                <w:t>2</w:t>
              </w:r>
            </w:ins>
            <w:ins w:id="149" w:author="Пользователь" w:date="2020-10-14T16:14:00Z">
              <w:r>
                <w:t>1</w:t>
              </w:r>
            </w:ins>
          </w:p>
        </w:tc>
        <w:tc>
          <w:tcPr>
            <w:tcW w:w="1986" w:type="dxa"/>
            <w:shd w:val="clear" w:color="auto" w:fill="auto"/>
            <w:tcPrChange w:id="150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5DB6731C" w14:textId="2DA59266" w:rsidR="002D2E24" w:rsidRPr="00D6194C" w:rsidRDefault="00AA17C9" w:rsidP="00D6194C">
            <w:pPr>
              <w:jc w:val="both"/>
            </w:pPr>
            <w:ins w:id="151" w:author="Пользователь" w:date="2020-10-14T16:25:00Z">
              <w:r>
                <w:t>96</w:t>
              </w:r>
            </w:ins>
          </w:p>
        </w:tc>
        <w:tc>
          <w:tcPr>
            <w:tcW w:w="1423" w:type="dxa"/>
            <w:shd w:val="clear" w:color="auto" w:fill="auto"/>
            <w:tcPrChange w:id="152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3B6AD0C3" w14:textId="2D7CFAC7" w:rsidR="002D2E24" w:rsidRPr="00D6194C" w:rsidRDefault="00AA17C9" w:rsidP="00D6194C">
            <w:pPr>
              <w:jc w:val="both"/>
            </w:pPr>
            <w:ins w:id="153" w:author="Пользователь" w:date="2020-10-14T16:25:00Z">
              <w:r>
                <w:t>42</w:t>
              </w:r>
            </w:ins>
          </w:p>
        </w:tc>
        <w:tc>
          <w:tcPr>
            <w:tcW w:w="1679" w:type="dxa"/>
            <w:shd w:val="clear" w:color="auto" w:fill="auto"/>
            <w:tcPrChange w:id="154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p w14:paraId="0BD7AFA5" w14:textId="6C8F4CB4" w:rsidR="002D2E24" w:rsidRPr="00D6194C" w:rsidRDefault="00AA17C9" w:rsidP="00D6194C">
            <w:pPr>
              <w:jc w:val="both"/>
            </w:pPr>
            <w:ins w:id="155" w:author="Пользователь" w:date="2020-10-14T16:24:00Z">
              <w:r>
                <w:t xml:space="preserve"> </w:t>
              </w:r>
              <w:proofErr w:type="spellStart"/>
              <w:r>
                <w:t>Салчак</w:t>
              </w:r>
              <w:proofErr w:type="spellEnd"/>
              <w:r>
                <w:t xml:space="preserve"> А.В.</w:t>
              </w:r>
            </w:ins>
          </w:p>
        </w:tc>
      </w:tr>
      <w:tr w:rsidR="002D2E24" w:rsidRPr="00D6194C" w:rsidDel="003430FC" w14:paraId="21AD82C7" w14:textId="440CED18" w:rsidTr="003430FC">
        <w:trPr>
          <w:del w:id="156" w:author="Пользователь" w:date="2020-10-14T16:21:00Z"/>
        </w:trPr>
        <w:tc>
          <w:tcPr>
            <w:tcW w:w="842" w:type="dxa"/>
            <w:shd w:val="clear" w:color="auto" w:fill="auto"/>
            <w:tcPrChange w:id="157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4894EBA4" w14:textId="50DC064B" w:rsidR="002D2E24" w:rsidDel="003430FC" w:rsidRDefault="002D2E24" w:rsidP="00D6194C">
            <w:pPr>
              <w:jc w:val="both"/>
              <w:rPr>
                <w:del w:id="158" w:author="Пользователь" w:date="2020-10-14T16:21:00Z"/>
              </w:rPr>
            </w:pPr>
          </w:p>
        </w:tc>
        <w:tc>
          <w:tcPr>
            <w:tcW w:w="1721" w:type="dxa"/>
            <w:shd w:val="clear" w:color="auto" w:fill="auto"/>
            <w:tcPrChange w:id="159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79242E6D" w14:textId="23EA3FFE" w:rsidR="00CA6295" w:rsidDel="003430FC" w:rsidRDefault="00CA6295" w:rsidP="00D6194C">
            <w:pPr>
              <w:jc w:val="both"/>
              <w:rPr>
                <w:del w:id="160" w:author="Пользователь" w:date="2020-10-14T16:21:00Z"/>
              </w:rPr>
            </w:pPr>
          </w:p>
          <w:p w14:paraId="1420BD6F" w14:textId="6CA5B775" w:rsidR="002D2E24" w:rsidRPr="00D6194C" w:rsidDel="003430FC" w:rsidRDefault="00504E88" w:rsidP="00D6194C">
            <w:pPr>
              <w:jc w:val="both"/>
              <w:rPr>
                <w:del w:id="161" w:author="Пользователь" w:date="2020-10-14T16:21:00Z"/>
              </w:rPr>
            </w:pPr>
            <w:del w:id="162" w:author="Пользователь" w:date="2020-10-14T16:20:00Z">
              <w:r w:rsidDel="003430FC">
                <w:delText>Русский язык</w:delText>
              </w:r>
            </w:del>
          </w:p>
        </w:tc>
        <w:tc>
          <w:tcPr>
            <w:tcW w:w="1694" w:type="dxa"/>
            <w:shd w:val="clear" w:color="auto" w:fill="auto"/>
            <w:tcPrChange w:id="163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47101068" w14:textId="2C7BE895" w:rsidR="002D2E24" w:rsidRPr="00D6194C" w:rsidDel="003430FC" w:rsidRDefault="002D2E24" w:rsidP="00D6194C">
            <w:pPr>
              <w:jc w:val="both"/>
              <w:rPr>
                <w:del w:id="164" w:author="Пользователь" w:date="2020-10-14T16:21:00Z"/>
              </w:rPr>
            </w:pPr>
          </w:p>
        </w:tc>
        <w:tc>
          <w:tcPr>
            <w:tcW w:w="1986" w:type="dxa"/>
            <w:shd w:val="clear" w:color="auto" w:fill="auto"/>
            <w:tcPrChange w:id="165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4E5251C1" w14:textId="28967752" w:rsidR="002D2E24" w:rsidRPr="00D6194C" w:rsidDel="003430FC" w:rsidRDefault="002D2E24" w:rsidP="00D6194C">
            <w:pPr>
              <w:jc w:val="both"/>
              <w:rPr>
                <w:del w:id="166" w:author="Пользователь" w:date="2020-10-14T16:21:00Z"/>
              </w:rPr>
            </w:pPr>
          </w:p>
        </w:tc>
        <w:tc>
          <w:tcPr>
            <w:tcW w:w="1423" w:type="dxa"/>
            <w:shd w:val="clear" w:color="auto" w:fill="auto"/>
            <w:tcPrChange w:id="167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47172923" w14:textId="2F6C3A70" w:rsidR="002D2E24" w:rsidRPr="00D6194C" w:rsidDel="003430FC" w:rsidRDefault="002D2E24" w:rsidP="00D6194C">
            <w:pPr>
              <w:jc w:val="both"/>
              <w:rPr>
                <w:del w:id="168" w:author="Пользователь" w:date="2020-10-14T16:21:00Z"/>
              </w:rPr>
            </w:pPr>
          </w:p>
        </w:tc>
        <w:tc>
          <w:tcPr>
            <w:tcW w:w="1679" w:type="dxa"/>
            <w:shd w:val="clear" w:color="auto" w:fill="auto"/>
            <w:tcPrChange w:id="169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p w14:paraId="5E91FD41" w14:textId="660AB69F" w:rsidR="002D2E24" w:rsidRPr="00D6194C" w:rsidDel="003430FC" w:rsidRDefault="002D2E24" w:rsidP="00D6194C">
            <w:pPr>
              <w:jc w:val="both"/>
              <w:rPr>
                <w:del w:id="170" w:author="Пользователь" w:date="2020-10-14T16:21:00Z"/>
              </w:rPr>
            </w:pPr>
          </w:p>
        </w:tc>
      </w:tr>
      <w:tr w:rsidR="002D2E24" w:rsidRPr="00D6194C" w14:paraId="3A3AB928" w14:textId="77777777" w:rsidTr="003430FC">
        <w:tc>
          <w:tcPr>
            <w:tcW w:w="842" w:type="dxa"/>
            <w:shd w:val="clear" w:color="auto" w:fill="auto"/>
            <w:tcPrChange w:id="171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0CB5738B" w14:textId="62DD003E" w:rsidR="002D2E24" w:rsidRDefault="002D2E24" w:rsidP="00D6194C">
            <w:pPr>
              <w:jc w:val="both"/>
            </w:pPr>
            <w:r>
              <w:t>4г</w:t>
            </w:r>
            <w:r w:rsidR="00B21F5C">
              <w:t xml:space="preserve"> всего</w:t>
            </w:r>
            <w:r w:rsidR="00804F23">
              <w:t xml:space="preserve"> 21</w:t>
            </w:r>
            <w:r w:rsidR="005B6D3F">
              <w:t>чел</w:t>
            </w:r>
          </w:p>
        </w:tc>
        <w:tc>
          <w:tcPr>
            <w:tcW w:w="1721" w:type="dxa"/>
            <w:shd w:val="clear" w:color="auto" w:fill="auto"/>
            <w:tcPrChange w:id="172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71DB8B28" w14:textId="77777777" w:rsidR="00CA6295" w:rsidRDefault="00CA6295" w:rsidP="00D6194C">
            <w:pPr>
              <w:jc w:val="both"/>
            </w:pPr>
          </w:p>
          <w:p w14:paraId="281E411D" w14:textId="7C15F817" w:rsidR="002D2E24" w:rsidRPr="00D6194C" w:rsidRDefault="00504E88" w:rsidP="00D6194C">
            <w:pPr>
              <w:jc w:val="both"/>
            </w:pPr>
            <w:r>
              <w:t>м</w:t>
            </w:r>
            <w:r w:rsidRPr="00D6194C">
              <w:t>атематика</w:t>
            </w:r>
          </w:p>
        </w:tc>
        <w:tc>
          <w:tcPr>
            <w:tcW w:w="1694" w:type="dxa"/>
            <w:shd w:val="clear" w:color="auto" w:fill="auto"/>
            <w:tcPrChange w:id="173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2BB4C70D" w14:textId="7493B4E7" w:rsidR="002D2E24" w:rsidRPr="00D6194C" w:rsidRDefault="004D7E74" w:rsidP="00D6194C">
            <w:pPr>
              <w:jc w:val="both"/>
            </w:pPr>
            <w:ins w:id="174" w:author="Пользователь" w:date="2020-10-14T16:10:00Z">
              <w:r>
                <w:t>21</w:t>
              </w:r>
            </w:ins>
            <w:del w:id="175" w:author="Пользователь" w:date="2020-10-14T16:10:00Z">
              <w:r w:rsidR="00ED0D63" w:rsidDel="00D938F3">
                <w:delText>10</w:delText>
              </w:r>
            </w:del>
          </w:p>
        </w:tc>
        <w:tc>
          <w:tcPr>
            <w:tcW w:w="1986" w:type="dxa"/>
            <w:shd w:val="clear" w:color="auto" w:fill="auto"/>
            <w:tcPrChange w:id="176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5144F9ED" w14:textId="30C58401" w:rsidR="002D2E24" w:rsidRPr="00D6194C" w:rsidRDefault="00ED0D63" w:rsidP="00D6194C">
            <w:pPr>
              <w:jc w:val="both"/>
            </w:pPr>
            <w:r>
              <w:t>40%</w:t>
            </w:r>
          </w:p>
        </w:tc>
        <w:tc>
          <w:tcPr>
            <w:tcW w:w="1423" w:type="dxa"/>
            <w:shd w:val="clear" w:color="auto" w:fill="auto"/>
            <w:tcPrChange w:id="177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5E34E422" w14:textId="0D76DC44" w:rsidR="002D2E24" w:rsidRPr="00D6194C" w:rsidRDefault="00ED0D63" w:rsidP="00D6194C">
            <w:pPr>
              <w:jc w:val="both"/>
            </w:pPr>
            <w:r>
              <w:t>30%</w:t>
            </w:r>
          </w:p>
        </w:tc>
        <w:tc>
          <w:tcPr>
            <w:tcW w:w="1679" w:type="dxa"/>
            <w:shd w:val="clear" w:color="auto" w:fill="auto"/>
            <w:tcPrChange w:id="178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  <w:tblPrChange w:id="179" w:author="Пользователь" w:date="2020-10-14T16:10:00Z">
                <w:tblPr>
                  <w:tblW w:w="0" w:type="auto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1E0" w:firstRow="1" w:lastRow="1" w:firstColumn="1" w:lastColumn="1" w:noHBand="0" w:noVBand="0"/>
                </w:tblPr>
              </w:tblPrChange>
            </w:tblPr>
            <w:tblGrid>
              <w:gridCol w:w="1453"/>
              <w:tblGridChange w:id="180">
                <w:tblGrid>
                  <w:gridCol w:w="1453"/>
                </w:tblGrid>
              </w:tblGridChange>
            </w:tblGrid>
            <w:tr w:rsidR="00DA6CD6" w:rsidRPr="00D6194C" w:rsidDel="004C42D7" w14:paraId="61333ACC" w14:textId="6BBD1221" w:rsidTr="004C42D7">
              <w:trPr>
                <w:del w:id="181" w:author="Пользователь" w:date="2020-10-14T16:10:00Z"/>
              </w:trPr>
              <w:tc>
                <w:tcPr>
                  <w:tcW w:w="1453" w:type="dxa"/>
                  <w:shd w:val="clear" w:color="auto" w:fill="auto"/>
                  <w:tcPrChange w:id="182" w:author="Пользователь" w:date="2020-10-14T16:10:00Z">
                    <w:tcPr>
                      <w:tcW w:w="1681" w:type="dxa"/>
                      <w:shd w:val="clear" w:color="auto" w:fill="auto"/>
                    </w:tcPr>
                  </w:tcPrChange>
                </w:tcPr>
                <w:p w14:paraId="476AA470" w14:textId="64E2CC1B" w:rsidR="00DA6CD6" w:rsidRPr="00D6194C" w:rsidDel="004C42D7" w:rsidRDefault="00DA6CD6" w:rsidP="00DA6CD6">
                  <w:pPr>
                    <w:jc w:val="both"/>
                    <w:rPr>
                      <w:del w:id="183" w:author="Пользователь" w:date="2020-10-14T16:10:00Z"/>
                    </w:rPr>
                  </w:pPr>
                  <w:del w:id="184" w:author="Пользователь" w:date="2020-10-14T16:10:00Z">
                    <w:r w:rsidDel="004C42D7">
                      <w:delText>Даржаа А.В.(1к,29 л)</w:delText>
                    </w:r>
                  </w:del>
                </w:p>
              </w:tc>
            </w:tr>
            <w:tr w:rsidR="00DA6CD6" w:rsidRPr="00D6194C" w:rsidDel="004C42D7" w14:paraId="55B29BA3" w14:textId="34CF664E" w:rsidTr="004C42D7">
              <w:trPr>
                <w:del w:id="185" w:author="Пользователь" w:date="2020-10-14T16:10:00Z"/>
              </w:trPr>
              <w:tc>
                <w:tcPr>
                  <w:tcW w:w="1453" w:type="dxa"/>
                  <w:shd w:val="clear" w:color="auto" w:fill="auto"/>
                  <w:tcPrChange w:id="186" w:author="Пользователь" w:date="2020-10-14T16:10:00Z">
                    <w:tcPr>
                      <w:tcW w:w="1681" w:type="dxa"/>
                      <w:shd w:val="clear" w:color="auto" w:fill="auto"/>
                    </w:tcPr>
                  </w:tcPrChange>
                </w:tcPr>
                <w:p w14:paraId="05638359" w14:textId="4F6D7286" w:rsidR="00DA6CD6" w:rsidRPr="00D6194C" w:rsidDel="004C42D7" w:rsidRDefault="00DA6CD6" w:rsidP="00DA6CD6">
                  <w:pPr>
                    <w:jc w:val="both"/>
                    <w:rPr>
                      <w:del w:id="187" w:author="Пользователь" w:date="2020-10-14T16:10:00Z"/>
                    </w:rPr>
                  </w:pPr>
                </w:p>
              </w:tc>
            </w:tr>
          </w:tbl>
          <w:p w14:paraId="2E20C538" w14:textId="77777777" w:rsidR="002D2E24" w:rsidRPr="00D6194C" w:rsidRDefault="002D2E24" w:rsidP="00D6194C">
            <w:pPr>
              <w:jc w:val="both"/>
            </w:pPr>
          </w:p>
        </w:tc>
      </w:tr>
      <w:tr w:rsidR="002D2E24" w:rsidRPr="00D6194C" w14:paraId="54D95175" w14:textId="77777777" w:rsidTr="003430FC">
        <w:tc>
          <w:tcPr>
            <w:tcW w:w="842" w:type="dxa"/>
            <w:shd w:val="clear" w:color="auto" w:fill="auto"/>
            <w:tcPrChange w:id="188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37D2ED3D" w14:textId="77777777" w:rsidR="002D2E24" w:rsidRDefault="002D2E24" w:rsidP="00D6194C">
            <w:pPr>
              <w:jc w:val="both"/>
            </w:pPr>
          </w:p>
        </w:tc>
        <w:tc>
          <w:tcPr>
            <w:tcW w:w="1721" w:type="dxa"/>
            <w:shd w:val="clear" w:color="auto" w:fill="auto"/>
            <w:tcPrChange w:id="189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6E671938" w14:textId="77777777" w:rsidR="00CA6295" w:rsidRDefault="00CA6295" w:rsidP="00D6194C">
            <w:pPr>
              <w:jc w:val="both"/>
            </w:pPr>
          </w:p>
          <w:p w14:paraId="31E41354" w14:textId="0E7660AA" w:rsidR="002D2E24" w:rsidRPr="00D6194C" w:rsidRDefault="00504E88" w:rsidP="00D6194C">
            <w:pPr>
              <w:jc w:val="both"/>
            </w:pPr>
            <w:r>
              <w:t>Русский язык</w:t>
            </w:r>
          </w:p>
        </w:tc>
        <w:tc>
          <w:tcPr>
            <w:tcW w:w="1694" w:type="dxa"/>
            <w:shd w:val="clear" w:color="auto" w:fill="auto"/>
            <w:tcPrChange w:id="190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15C65303" w14:textId="1EC089A8" w:rsidR="002D2E24" w:rsidRPr="00D6194C" w:rsidRDefault="00ED0D63" w:rsidP="00D6194C">
            <w:pPr>
              <w:jc w:val="both"/>
            </w:pPr>
            <w:r>
              <w:t>11</w:t>
            </w:r>
          </w:p>
        </w:tc>
        <w:tc>
          <w:tcPr>
            <w:tcW w:w="1986" w:type="dxa"/>
            <w:shd w:val="clear" w:color="auto" w:fill="auto"/>
            <w:tcPrChange w:id="191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746B573A" w14:textId="0027FBBA" w:rsidR="002D2E24" w:rsidRPr="00D6194C" w:rsidRDefault="00ED0D63" w:rsidP="00D6194C">
            <w:pPr>
              <w:jc w:val="both"/>
            </w:pPr>
            <w:r>
              <w:t>82%</w:t>
            </w:r>
            <w:r w:rsidR="00A946A1">
              <w:t xml:space="preserve">  </w:t>
            </w:r>
            <w:del w:id="192" w:author="Пользователь" w:date="2020-10-14T16:25:00Z">
              <w:r w:rsidR="00DE3714" w:rsidDel="00AA17C9">
                <w:delText>(</w:delText>
              </w:r>
              <w:r w:rsidR="00A946A1" w:rsidDel="00AA17C9">
                <w:delText>62%</w:delText>
              </w:r>
              <w:r w:rsidR="00DE3714" w:rsidDel="00AA17C9">
                <w:delText>)</w:delText>
              </w:r>
              <w:r w:rsidR="00D344D8" w:rsidDel="00AA17C9">
                <w:delText>-всего</w:delText>
              </w:r>
            </w:del>
          </w:p>
        </w:tc>
        <w:tc>
          <w:tcPr>
            <w:tcW w:w="1423" w:type="dxa"/>
            <w:shd w:val="clear" w:color="auto" w:fill="auto"/>
            <w:tcPrChange w:id="193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54FE54AA" w14:textId="136FF023" w:rsidR="002D2E24" w:rsidRPr="00D6194C" w:rsidRDefault="00ED0D63" w:rsidP="00D6194C">
            <w:pPr>
              <w:jc w:val="both"/>
            </w:pPr>
            <w:r>
              <w:t>18%</w:t>
            </w:r>
            <w:r w:rsidR="00A946A1">
              <w:t xml:space="preserve"> </w:t>
            </w:r>
            <w:del w:id="194" w:author="Пользователь" w:date="2020-10-14T16:25:00Z">
              <w:r w:rsidR="00A946A1" w:rsidDel="00AA17C9">
                <w:delText>(24%)</w:delText>
              </w:r>
            </w:del>
          </w:p>
        </w:tc>
        <w:tc>
          <w:tcPr>
            <w:tcW w:w="1679" w:type="dxa"/>
            <w:shd w:val="clear" w:color="auto" w:fill="auto"/>
            <w:tcPrChange w:id="195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p w14:paraId="3C02DCB1" w14:textId="2DCC4561" w:rsidR="002D2E24" w:rsidRPr="00D6194C" w:rsidRDefault="000F3D60" w:rsidP="00D6194C">
            <w:pPr>
              <w:jc w:val="both"/>
            </w:pPr>
            <w:r>
              <w:t xml:space="preserve"> </w:t>
            </w:r>
            <w:proofErr w:type="spellStart"/>
            <w:r>
              <w:t>Даржаа</w:t>
            </w:r>
            <w:proofErr w:type="spellEnd"/>
            <w:r>
              <w:t xml:space="preserve"> </w:t>
            </w:r>
            <w:proofErr w:type="gramStart"/>
            <w:r>
              <w:t>А.В.(</w:t>
            </w:r>
            <w:proofErr w:type="gramEnd"/>
            <w:r>
              <w:t>1к,29 л)</w:t>
            </w:r>
          </w:p>
        </w:tc>
      </w:tr>
      <w:tr w:rsidR="00504E88" w:rsidRPr="00D6194C" w14:paraId="6721B6E8" w14:textId="77777777" w:rsidTr="003430FC">
        <w:tc>
          <w:tcPr>
            <w:tcW w:w="842" w:type="dxa"/>
            <w:shd w:val="clear" w:color="auto" w:fill="auto"/>
            <w:tcPrChange w:id="196" w:author="Пользователь" w:date="2020-10-14T16:21:00Z">
              <w:tcPr>
                <w:tcW w:w="842" w:type="dxa"/>
                <w:shd w:val="clear" w:color="auto" w:fill="auto"/>
              </w:tcPr>
            </w:tcPrChange>
          </w:tcPr>
          <w:p w14:paraId="2AD2EFCE" w14:textId="77777777" w:rsidR="00504E88" w:rsidRDefault="00504E88" w:rsidP="00D6194C">
            <w:pPr>
              <w:jc w:val="both"/>
            </w:pPr>
          </w:p>
        </w:tc>
        <w:tc>
          <w:tcPr>
            <w:tcW w:w="1721" w:type="dxa"/>
            <w:shd w:val="clear" w:color="auto" w:fill="auto"/>
            <w:tcPrChange w:id="197" w:author="Пользователь" w:date="2020-10-14T16:21:00Z">
              <w:tcPr>
                <w:tcW w:w="1723" w:type="dxa"/>
                <w:shd w:val="clear" w:color="auto" w:fill="auto"/>
              </w:tcPr>
            </w:tcPrChange>
          </w:tcPr>
          <w:p w14:paraId="79467CFC" w14:textId="77777777" w:rsidR="00504E88" w:rsidRDefault="00504E88" w:rsidP="00D6194C">
            <w:pPr>
              <w:jc w:val="both"/>
            </w:pPr>
          </w:p>
        </w:tc>
        <w:tc>
          <w:tcPr>
            <w:tcW w:w="1694" w:type="dxa"/>
            <w:shd w:val="clear" w:color="auto" w:fill="auto"/>
            <w:tcPrChange w:id="198" w:author="Пользователь" w:date="2020-10-14T16:21:00Z">
              <w:tcPr>
                <w:tcW w:w="1683" w:type="dxa"/>
                <w:shd w:val="clear" w:color="auto" w:fill="auto"/>
              </w:tcPr>
            </w:tcPrChange>
          </w:tcPr>
          <w:p w14:paraId="2035D6DF" w14:textId="77777777" w:rsidR="00504E88" w:rsidRPr="00D6194C" w:rsidRDefault="00504E88" w:rsidP="00D6194C">
            <w:pPr>
              <w:jc w:val="both"/>
            </w:pPr>
          </w:p>
        </w:tc>
        <w:tc>
          <w:tcPr>
            <w:tcW w:w="1986" w:type="dxa"/>
            <w:shd w:val="clear" w:color="auto" w:fill="auto"/>
            <w:tcPrChange w:id="199" w:author="Пользователь" w:date="2020-10-14T16:21:00Z">
              <w:tcPr>
                <w:tcW w:w="1990" w:type="dxa"/>
                <w:shd w:val="clear" w:color="auto" w:fill="auto"/>
              </w:tcPr>
            </w:tcPrChange>
          </w:tcPr>
          <w:p w14:paraId="4C80DE49" w14:textId="77777777" w:rsidR="00504E88" w:rsidRPr="00D6194C" w:rsidRDefault="00504E88" w:rsidP="00D6194C">
            <w:pPr>
              <w:jc w:val="both"/>
            </w:pPr>
          </w:p>
        </w:tc>
        <w:tc>
          <w:tcPr>
            <w:tcW w:w="1423" w:type="dxa"/>
            <w:shd w:val="clear" w:color="auto" w:fill="auto"/>
            <w:tcPrChange w:id="200" w:author="Пользователь" w:date="2020-10-14T16:21:00Z">
              <w:tcPr>
                <w:tcW w:w="1426" w:type="dxa"/>
                <w:shd w:val="clear" w:color="auto" w:fill="auto"/>
              </w:tcPr>
            </w:tcPrChange>
          </w:tcPr>
          <w:p w14:paraId="06DC75FB" w14:textId="77777777" w:rsidR="00504E88" w:rsidRPr="00D6194C" w:rsidRDefault="00504E88" w:rsidP="00D6194C">
            <w:pPr>
              <w:jc w:val="both"/>
            </w:pPr>
          </w:p>
        </w:tc>
        <w:tc>
          <w:tcPr>
            <w:tcW w:w="1679" w:type="dxa"/>
            <w:shd w:val="clear" w:color="auto" w:fill="auto"/>
            <w:tcPrChange w:id="201" w:author="Пользователь" w:date="2020-10-14T16:21:00Z">
              <w:tcPr>
                <w:tcW w:w="1681" w:type="dxa"/>
                <w:shd w:val="clear" w:color="auto" w:fill="auto"/>
              </w:tcPr>
            </w:tcPrChange>
          </w:tcPr>
          <w:p w14:paraId="52A6E165" w14:textId="77777777" w:rsidR="00504E88" w:rsidRPr="00D6194C" w:rsidRDefault="00504E88" w:rsidP="00D6194C">
            <w:pPr>
              <w:jc w:val="both"/>
            </w:pPr>
          </w:p>
        </w:tc>
      </w:tr>
    </w:tbl>
    <w:p w14:paraId="24B47B14" w14:textId="77777777" w:rsidR="00D6194C" w:rsidRPr="00D6194C" w:rsidRDefault="00D6194C" w:rsidP="00D6194C">
      <w:pPr>
        <w:jc w:val="both"/>
      </w:pPr>
    </w:p>
    <w:p w14:paraId="3AE27F0A" w14:textId="1B8BC154" w:rsidR="00D6194C" w:rsidRPr="00D6194C" w:rsidDel="00B9408E" w:rsidRDefault="00B9408E" w:rsidP="00D6194C">
      <w:pPr>
        <w:jc w:val="both"/>
        <w:rPr>
          <w:del w:id="202" w:author="Пользователь" w:date="2020-10-14T16:32:00Z"/>
        </w:rPr>
      </w:pPr>
      <w:ins w:id="203" w:author="Пользователь" w:date="2020-10-14T16:32:00Z">
        <w:r w:rsidRPr="00D6194C" w:rsidDel="00B9408E">
          <w:t xml:space="preserve"> </w:t>
        </w:r>
      </w:ins>
      <w:del w:id="204" w:author="Пользователь" w:date="2020-10-14T16:32:00Z">
        <w:r w:rsidR="00D6194C" w:rsidRPr="00D6194C" w:rsidDel="00B9408E">
          <w:delText>Вместе с тем комиссия отмечает ряд негативных моментов в выполнении образовательных задач следующими учителями-предметниками:</w:delText>
        </w:r>
      </w:del>
    </w:p>
    <w:p w14:paraId="1E307522" w14:textId="635141E3" w:rsidR="00D6194C" w:rsidRPr="00D6194C" w:rsidDel="00B9408E" w:rsidRDefault="00D6194C" w:rsidP="00D6194C">
      <w:pPr>
        <w:numPr>
          <w:ilvl w:val="0"/>
          <w:numId w:val="8"/>
        </w:numPr>
        <w:jc w:val="both"/>
        <w:rPr>
          <w:del w:id="205" w:author="Пользователь" w:date="2020-10-14T16:32:00Z"/>
        </w:rPr>
      </w:pPr>
      <w:del w:id="206" w:author="Пользователь" w:date="2020-10-14T16:32:00Z">
        <w:r w:rsidRPr="00D6194C" w:rsidDel="00B9408E">
          <w:delText>(</w:delText>
        </w:r>
      </w:del>
      <w:del w:id="207" w:author="Пользователь" w:date="2020-10-14T16:26:00Z">
        <w:r w:rsidRPr="00D6194C" w:rsidDel="00D13115">
          <w:delText>Ф.И.О.</w:delText>
        </w:r>
      </w:del>
      <w:del w:id="208" w:author="Пользователь" w:date="2020-10-14T16:32:00Z">
        <w:r w:rsidRPr="00D6194C" w:rsidDel="00B9408E">
          <w:delText xml:space="preserve"> </w:delText>
        </w:r>
      </w:del>
      <w:del w:id="209" w:author="Пользователь" w:date="2020-10-14T16:26:00Z">
        <w:r w:rsidRPr="00D6194C" w:rsidDel="00D13115">
          <w:delText>учителей</w:delText>
        </w:r>
      </w:del>
      <w:del w:id="210" w:author="Пользователь" w:date="2020-10-14T16:32:00Z">
        <w:r w:rsidRPr="00D6194C" w:rsidDel="00B9408E">
          <w:delText>) при проведении контрольных работ не используют методические приемы, настраивающие учащихся на веру в свои собственные силы, в готовность справиться с работой; излишне акцентируется трудность и сложность предстоящей работы.</w:delText>
        </w:r>
      </w:del>
    </w:p>
    <w:p w14:paraId="440A4C4E" w14:textId="73F866C6" w:rsidR="00D6194C" w:rsidRPr="00D6194C" w:rsidDel="00B9408E" w:rsidRDefault="00D6194C" w:rsidP="00D6194C">
      <w:pPr>
        <w:numPr>
          <w:ilvl w:val="0"/>
          <w:numId w:val="8"/>
        </w:numPr>
        <w:jc w:val="both"/>
        <w:rPr>
          <w:del w:id="211" w:author="Пользователь" w:date="2020-10-14T16:32:00Z"/>
        </w:rPr>
      </w:pPr>
      <w:del w:id="212" w:author="Пользователь" w:date="2020-10-14T16:32:00Z">
        <w:r w:rsidRPr="00D6194C" w:rsidDel="00B9408E">
          <w:delText>(</w:delText>
        </w:r>
      </w:del>
      <w:del w:id="213" w:author="Пользователь" w:date="2020-10-14T16:27:00Z">
        <w:r w:rsidRPr="00D6194C" w:rsidDel="00D13115">
          <w:delText>Ф.И.О.</w:delText>
        </w:r>
      </w:del>
      <w:del w:id="214" w:author="Пользователь" w:date="2020-10-14T16:32:00Z">
        <w:r w:rsidRPr="00D6194C" w:rsidDel="00B9408E">
          <w:delText>) учителя слабо использует способы активизации внимания учащихся в ходе всего урока.</w:delText>
        </w:r>
      </w:del>
    </w:p>
    <w:p w14:paraId="5A1E1397" w14:textId="66F549B8" w:rsidR="00D6194C" w:rsidRPr="00D6194C" w:rsidDel="00FF6D52" w:rsidRDefault="00D6194C">
      <w:pPr>
        <w:jc w:val="both"/>
        <w:rPr>
          <w:del w:id="215" w:author="Пользователь" w:date="2020-10-14T16:44:00Z"/>
        </w:rPr>
        <w:pPrChange w:id="216" w:author="Пользователь" w:date="2020-10-14T16:32:00Z">
          <w:pPr>
            <w:numPr>
              <w:numId w:val="8"/>
            </w:numPr>
            <w:tabs>
              <w:tab w:val="num" w:pos="720"/>
            </w:tabs>
            <w:ind w:left="720" w:hanging="360"/>
            <w:jc w:val="both"/>
          </w:pPr>
        </w:pPrChange>
      </w:pPr>
      <w:del w:id="217" w:author="Пользователь" w:date="2020-10-14T16:32:00Z">
        <w:r w:rsidRPr="00D6194C" w:rsidDel="00B9408E">
          <w:delText>(</w:delText>
        </w:r>
      </w:del>
      <w:del w:id="218" w:author="Пользователь" w:date="2020-10-14T16:27:00Z">
        <w:r w:rsidRPr="00D6194C" w:rsidDel="00BB1DE7">
          <w:delText>Ф.И.О.</w:delText>
        </w:r>
      </w:del>
      <w:del w:id="219" w:author="Пользователь" w:date="2020-10-14T16:32:00Z">
        <w:r w:rsidRPr="00D6194C" w:rsidDel="00B9408E">
          <w:delText>) уделяют недостаточное внимание формированию интереса к познанию учебного материала у учащихся с низкими учебными способностями.</w:delText>
        </w:r>
      </w:del>
    </w:p>
    <w:p w14:paraId="4EE27E17" w14:textId="77777777" w:rsidR="00D6194C" w:rsidRPr="00D6194C" w:rsidDel="00B81FFF" w:rsidRDefault="00D6194C">
      <w:pPr>
        <w:jc w:val="both"/>
        <w:rPr>
          <w:del w:id="220" w:author="Пользователь" w:date="2020-10-14T16:29:00Z"/>
        </w:rPr>
        <w:pPrChange w:id="221" w:author="Пользователь" w:date="2020-10-14T16:29:00Z">
          <w:pPr>
            <w:numPr>
              <w:numId w:val="8"/>
            </w:numPr>
            <w:tabs>
              <w:tab w:val="num" w:pos="720"/>
            </w:tabs>
            <w:ind w:left="720" w:hanging="360"/>
            <w:jc w:val="both"/>
          </w:pPr>
        </w:pPrChange>
      </w:pPr>
      <w:del w:id="222" w:author="Пользователь" w:date="2020-10-14T16:29:00Z">
        <w:r w:rsidRPr="00D6194C" w:rsidDel="00B81FFF">
          <w:delText>(Ф.И.О.) не всегда планирует направленность урока на развитие целостной личности школьника, что выражается в слабых межпредметных связях.</w:delText>
        </w:r>
      </w:del>
    </w:p>
    <w:p w14:paraId="620C2A52" w14:textId="77777777" w:rsidR="00D6194C" w:rsidRPr="00B81FFF" w:rsidDel="00B9408E" w:rsidRDefault="00D6194C">
      <w:pPr>
        <w:jc w:val="both"/>
        <w:rPr>
          <w:del w:id="223" w:author="Пользователь" w:date="2020-10-14T16:32:00Z"/>
          <w:b/>
          <w:i/>
        </w:rPr>
        <w:pPrChange w:id="224" w:author="Пользователь" w:date="2020-10-14T16:29:00Z">
          <w:pPr>
            <w:numPr>
              <w:numId w:val="8"/>
            </w:numPr>
            <w:tabs>
              <w:tab w:val="num" w:pos="720"/>
            </w:tabs>
            <w:ind w:left="720" w:hanging="360"/>
            <w:jc w:val="both"/>
          </w:pPr>
        </w:pPrChange>
      </w:pPr>
      <w:del w:id="225" w:author="Пользователь" w:date="2020-10-14T16:29:00Z">
        <w:r w:rsidRPr="00D6194C" w:rsidDel="00B81FFF">
          <w:delText>У (Ф.И.О.) наблюдаются случаи занижения требований, предъявляемых к учащимся, в сравнении с их реальными возможностями.</w:delText>
        </w:r>
      </w:del>
    </w:p>
    <w:p w14:paraId="07C07032" w14:textId="40CCAB3B" w:rsidR="00D6194C" w:rsidRPr="00D6194C" w:rsidDel="00B81FFF" w:rsidRDefault="00D6194C">
      <w:pPr>
        <w:numPr>
          <w:ilvl w:val="0"/>
          <w:numId w:val="8"/>
        </w:numPr>
        <w:ind w:left="0"/>
        <w:jc w:val="both"/>
        <w:rPr>
          <w:del w:id="226" w:author="Пользователь" w:date="2020-10-14T16:28:00Z"/>
          <w:b/>
          <w:i/>
        </w:rPr>
        <w:pPrChange w:id="227" w:author="Пользователь" w:date="2020-10-14T16:32:00Z">
          <w:pPr>
            <w:numPr>
              <w:numId w:val="8"/>
            </w:numPr>
            <w:tabs>
              <w:tab w:val="num" w:pos="720"/>
            </w:tabs>
            <w:ind w:left="720" w:hanging="360"/>
            <w:jc w:val="both"/>
          </w:pPr>
        </w:pPrChange>
      </w:pPr>
      <w:del w:id="228" w:author="Пользователь" w:date="2020-10-14T16:28:00Z">
        <w:r w:rsidRPr="00D6194C" w:rsidDel="00B81FFF">
          <w:delText>У (Ф.И.О.) форма подачи материала не всегда соответствует возрастным возможностям детей; имеет место чрезмерное увлечение нестандартными формами проведения уроков.</w:delText>
        </w:r>
      </w:del>
    </w:p>
    <w:p w14:paraId="7C9CF0EC" w14:textId="77777777" w:rsidR="00D6194C" w:rsidRPr="00D6194C" w:rsidRDefault="00D6194C">
      <w:pPr>
        <w:jc w:val="both"/>
        <w:pPrChange w:id="229" w:author="Пользователь" w:date="2020-10-14T16:32:00Z">
          <w:pPr>
            <w:ind w:left="360"/>
            <w:jc w:val="both"/>
          </w:pPr>
        </w:pPrChange>
      </w:pPr>
      <w:r w:rsidRPr="00D6194C">
        <w:t>На основании вышеизложенного комиссия делает следующие выводы:</w:t>
      </w:r>
    </w:p>
    <w:p w14:paraId="2BD387DE" w14:textId="77777777" w:rsidR="00D6194C" w:rsidRPr="00D6194C" w:rsidRDefault="00D6194C" w:rsidP="00D6194C">
      <w:pPr>
        <w:numPr>
          <w:ilvl w:val="0"/>
          <w:numId w:val="9"/>
        </w:numPr>
        <w:jc w:val="both"/>
      </w:pPr>
      <w:r w:rsidRPr="00D6194C">
        <w:t>Вопросы, подлежащие рассмотрению, изучены в полном объеме.</w:t>
      </w:r>
    </w:p>
    <w:p w14:paraId="6D102C7B" w14:textId="38DF57F2" w:rsidR="00D6194C" w:rsidRPr="00D6194C" w:rsidRDefault="00D6194C" w:rsidP="00D6194C">
      <w:pPr>
        <w:numPr>
          <w:ilvl w:val="0"/>
          <w:numId w:val="9"/>
        </w:numPr>
        <w:jc w:val="both"/>
        <w:rPr>
          <w:b/>
          <w:i/>
        </w:rPr>
      </w:pPr>
      <w:r w:rsidRPr="00D6194C">
        <w:t xml:space="preserve">Состояние преподавания учебных предметов в </w:t>
      </w:r>
      <w:ins w:id="230" w:author="Пользователь" w:date="2020-10-14T16:29:00Z">
        <w:r w:rsidR="00B81FFF">
          <w:t>4-</w:t>
        </w:r>
      </w:ins>
      <w:del w:id="231" w:author="Пользователь" w:date="2020-10-14T16:29:00Z">
        <w:r w:rsidRPr="00D6194C" w:rsidDel="00B81FFF">
          <w:delText>6-</w:delText>
        </w:r>
      </w:del>
      <w:r w:rsidRPr="00D6194C">
        <w:t>ом классе в целом соответствует предъявляемым требованиям.</w:t>
      </w:r>
    </w:p>
    <w:p w14:paraId="5CD50F2C" w14:textId="3CD51922" w:rsidR="00B00AAE" w:rsidRDefault="00D6194C" w:rsidP="00B00AAE">
      <w:pPr>
        <w:jc w:val="both"/>
        <w:rPr>
          <w:ins w:id="232" w:author="Пользователь" w:date="2020-10-14T16:37:00Z"/>
        </w:rPr>
      </w:pPr>
      <w:r w:rsidRPr="00D6194C">
        <w:t>Учителям (</w:t>
      </w:r>
      <w:proofErr w:type="spellStart"/>
      <w:ins w:id="233" w:author="Пользователь" w:date="2020-10-14T16:29:00Z">
        <w:r w:rsidR="00B81FFF">
          <w:t>С</w:t>
        </w:r>
      </w:ins>
      <w:ins w:id="234" w:author="Пользователь" w:date="2020-10-14T16:31:00Z">
        <w:r w:rsidR="00782702">
          <w:t>а</w:t>
        </w:r>
      </w:ins>
      <w:ins w:id="235" w:author="Пользователь" w:date="2020-10-14T16:29:00Z">
        <w:r w:rsidR="00B81FFF">
          <w:t>лчак</w:t>
        </w:r>
        <w:proofErr w:type="spellEnd"/>
        <w:r w:rsidR="00B81FFF">
          <w:t xml:space="preserve"> С.С</w:t>
        </w:r>
      </w:ins>
      <w:ins w:id="236" w:author="Пользователь" w:date="2020-10-14T16:34:00Z">
        <w:r w:rsidR="009E75C3">
          <w:t xml:space="preserve">; </w:t>
        </w:r>
        <w:proofErr w:type="spellStart"/>
        <w:r w:rsidR="009E75C3">
          <w:t>Хертек</w:t>
        </w:r>
        <w:proofErr w:type="spellEnd"/>
        <w:r w:rsidR="009E75C3">
          <w:t xml:space="preserve"> А.О. </w:t>
        </w:r>
        <w:proofErr w:type="spellStart"/>
        <w:r w:rsidR="009E75C3">
          <w:t>Шожунчап</w:t>
        </w:r>
        <w:proofErr w:type="spellEnd"/>
        <w:r w:rsidR="009E75C3">
          <w:t xml:space="preserve"> Е.К.</w:t>
        </w:r>
      </w:ins>
      <w:del w:id="237" w:author="Пользователь" w:date="2020-10-14T16:29:00Z">
        <w:r w:rsidRPr="00D6194C" w:rsidDel="00B81FFF">
          <w:delText>Ф.И.О.</w:delText>
        </w:r>
      </w:del>
      <w:r w:rsidRPr="00D6194C">
        <w:t>) объявить благодарность за грамотную организацию учебного процесса по предмету и высокие результаты работы.</w:t>
      </w:r>
      <w:ins w:id="238" w:author="Пользователь" w:date="2020-10-14T16:37:00Z">
        <w:r w:rsidR="00B00AAE">
          <w:t xml:space="preserve">     Практически все стоящие на контроле учителя стараются выявлять причины неуспеваемости учащихся.</w:t>
        </w:r>
      </w:ins>
    </w:p>
    <w:p w14:paraId="20876CE9" w14:textId="536BF2F9" w:rsidR="00D6194C" w:rsidRPr="00D6194C" w:rsidRDefault="00D6194C">
      <w:pPr>
        <w:jc w:val="both"/>
        <w:rPr>
          <w:b/>
          <w:i/>
        </w:rPr>
        <w:pPrChange w:id="239" w:author="Пользователь" w:date="2020-10-14T16:45:00Z">
          <w:pPr>
            <w:numPr>
              <w:numId w:val="9"/>
            </w:numPr>
            <w:tabs>
              <w:tab w:val="num" w:pos="720"/>
            </w:tabs>
            <w:ind w:left="720" w:hanging="360"/>
            <w:jc w:val="both"/>
          </w:pPr>
        </w:pPrChange>
      </w:pPr>
    </w:p>
    <w:p w14:paraId="0669F4CC" w14:textId="77777777" w:rsidR="00D6194C" w:rsidRPr="00D6194C" w:rsidRDefault="00D6194C" w:rsidP="00D6194C">
      <w:pPr>
        <w:ind w:left="360"/>
        <w:jc w:val="both"/>
      </w:pPr>
      <w:r w:rsidRPr="00D6194C">
        <w:t>Вместе с тем, для улучшения состояния преподавания отдельных предметов комиссия рекомендует:</w:t>
      </w:r>
    </w:p>
    <w:p w14:paraId="29E0FAE5" w14:textId="6E0E9832" w:rsidR="00D6194C" w:rsidRPr="00D6194C" w:rsidDel="00782702" w:rsidRDefault="00782702" w:rsidP="00D6194C">
      <w:pPr>
        <w:numPr>
          <w:ilvl w:val="0"/>
          <w:numId w:val="7"/>
        </w:numPr>
        <w:jc w:val="both"/>
        <w:rPr>
          <w:del w:id="240" w:author="Пользователь" w:date="2020-10-14T16:31:00Z"/>
        </w:rPr>
      </w:pPr>
      <w:ins w:id="241" w:author="Пользователь" w:date="2020-10-14T16:31:00Z">
        <w:r w:rsidRPr="00D6194C" w:rsidDel="00782702">
          <w:t xml:space="preserve"> </w:t>
        </w:r>
      </w:ins>
      <w:del w:id="242" w:author="Пользователь" w:date="2020-10-14T16:31:00Z">
        <w:r w:rsidR="00D6194C" w:rsidRPr="00D6194C" w:rsidDel="00782702">
          <w:delText>(Ф.И.О.) детальнее продумывать свои действия по психологической подготовке учащихся к контрольной работе.</w:delText>
        </w:r>
      </w:del>
    </w:p>
    <w:p w14:paraId="3705F34A" w14:textId="7D2E2356" w:rsidR="00D6194C" w:rsidRPr="00D6194C" w:rsidDel="00782702" w:rsidRDefault="00D6194C" w:rsidP="00D6194C">
      <w:pPr>
        <w:numPr>
          <w:ilvl w:val="0"/>
          <w:numId w:val="7"/>
        </w:numPr>
        <w:jc w:val="both"/>
        <w:rPr>
          <w:del w:id="243" w:author="Пользователь" w:date="2020-10-14T16:31:00Z"/>
          <w:b/>
          <w:i/>
        </w:rPr>
      </w:pPr>
      <w:del w:id="244" w:author="Пользователь" w:date="2020-10-14T16:31:00Z">
        <w:r w:rsidRPr="00D6194C" w:rsidDel="00782702">
          <w:delText>(Ф.И.О.) обратить особое внимание на способы поддержания активности учащихся на протяжении всего урока (использование разнообразных форм стимулирования деятельности обучаемых, оптимальная смена видов деятельности на уроке, актуализация получаемых знаний и умений и т.п.).</w:delText>
        </w:r>
      </w:del>
    </w:p>
    <w:p w14:paraId="7A533E63" w14:textId="7604C41E" w:rsidR="00D6194C" w:rsidRPr="00D6194C" w:rsidDel="00B81FFF" w:rsidRDefault="00D6194C">
      <w:pPr>
        <w:jc w:val="both"/>
        <w:rPr>
          <w:del w:id="245" w:author="Пользователь" w:date="2020-10-14T16:30:00Z"/>
          <w:b/>
          <w:i/>
        </w:rPr>
        <w:pPrChange w:id="246" w:author="Пользователь" w:date="2020-10-14T16:30:00Z">
          <w:pPr>
            <w:numPr>
              <w:numId w:val="7"/>
            </w:numPr>
            <w:tabs>
              <w:tab w:val="num" w:pos="720"/>
            </w:tabs>
            <w:ind w:left="720" w:hanging="360"/>
            <w:jc w:val="both"/>
          </w:pPr>
        </w:pPrChange>
      </w:pPr>
      <w:del w:id="247" w:author="Пользователь" w:date="2020-10-14T16:30:00Z">
        <w:r w:rsidRPr="00D6194C" w:rsidDel="008B6E8E">
          <w:delText>(Ф.И.О.) путем самообразования (до 5 мая 2005г.) изучить условия достижения положительных результатов учения слабоуспевающими учениками и применить их</w:delText>
        </w:r>
        <w:r w:rsidRPr="00D6194C" w:rsidDel="00B81FFF">
          <w:delText xml:space="preserve"> на практике. Заместителю директора по УВР оказать помощь учителю в подборе необходимой методической литературы; руководителю МО провести с учителем консультации по выше</w:delText>
        </w:r>
        <w:r w:rsidR="00A54B64" w:rsidDel="00B81FFF">
          <w:delText xml:space="preserve"> </w:delText>
        </w:r>
        <w:r w:rsidRPr="00D6194C" w:rsidDel="00B81FFF">
          <w:delText>обозначенной тематике и организовать дополнительное взаимо</w:delText>
        </w:r>
        <w:r w:rsidR="00A54B64" w:rsidDel="00B81FFF">
          <w:delText xml:space="preserve"> </w:delText>
        </w:r>
        <w:r w:rsidRPr="00D6194C" w:rsidDel="00B81FFF">
          <w:delText>посещение уроков.</w:delText>
        </w:r>
      </w:del>
    </w:p>
    <w:p w14:paraId="668D5A5E" w14:textId="77777777" w:rsidR="00D6194C" w:rsidRPr="00B81FFF" w:rsidDel="00B81FFF" w:rsidRDefault="00D6194C">
      <w:pPr>
        <w:jc w:val="both"/>
        <w:rPr>
          <w:del w:id="248" w:author="Пользователь" w:date="2020-10-14T16:30:00Z"/>
          <w:b/>
          <w:i/>
        </w:rPr>
        <w:pPrChange w:id="249" w:author="Пользователь" w:date="2020-10-14T16:30:00Z">
          <w:pPr>
            <w:numPr>
              <w:numId w:val="7"/>
            </w:numPr>
            <w:tabs>
              <w:tab w:val="num" w:pos="720"/>
            </w:tabs>
            <w:ind w:left="720" w:hanging="360"/>
            <w:jc w:val="both"/>
          </w:pPr>
        </w:pPrChange>
      </w:pPr>
      <w:del w:id="250" w:author="Пользователь" w:date="2020-10-14T16:30:00Z">
        <w:r w:rsidRPr="00D6194C" w:rsidDel="00B81FFF">
          <w:delText>(Ф.И.О.)</w:delText>
        </w:r>
        <w:r w:rsidRPr="00B81FFF" w:rsidDel="00B81FFF">
          <w:rPr>
            <w:b/>
            <w:i/>
          </w:rPr>
          <w:delText xml:space="preserve"> </w:delText>
        </w:r>
        <w:r w:rsidRPr="00D6194C" w:rsidDel="00B81FFF">
          <w:delText>уделить внимание межпредметным связям на уроках.</w:delText>
        </w:r>
      </w:del>
    </w:p>
    <w:p w14:paraId="57D0B278" w14:textId="77777777" w:rsidR="00D6194C" w:rsidRPr="00B81FFF" w:rsidDel="00B81FFF" w:rsidRDefault="00D6194C">
      <w:pPr>
        <w:jc w:val="both"/>
        <w:rPr>
          <w:del w:id="251" w:author="Пользователь" w:date="2020-10-14T16:30:00Z"/>
          <w:b/>
          <w:i/>
        </w:rPr>
        <w:pPrChange w:id="252" w:author="Пользователь" w:date="2020-10-14T16:30:00Z">
          <w:pPr>
            <w:numPr>
              <w:numId w:val="7"/>
            </w:numPr>
            <w:tabs>
              <w:tab w:val="num" w:pos="720"/>
            </w:tabs>
            <w:ind w:left="720" w:hanging="360"/>
            <w:jc w:val="both"/>
          </w:pPr>
        </w:pPrChange>
      </w:pPr>
      <w:del w:id="253" w:author="Пользователь" w:date="2020-10-14T16:30:00Z">
        <w:r w:rsidRPr="00D6194C" w:rsidDel="00B81FFF">
          <w:delText>(Ф.И.О.) привести предъявляемые требования к знаниям и умениям учащихся в соответствие с их реальными возможностями.</w:delText>
        </w:r>
      </w:del>
    </w:p>
    <w:p w14:paraId="7C5B9C20" w14:textId="1022719C" w:rsidR="00D6194C" w:rsidDel="002D62D4" w:rsidRDefault="00D6194C">
      <w:pPr>
        <w:jc w:val="right"/>
        <w:rPr>
          <w:del w:id="254" w:author="Пользователь" w:date="2020-10-14T16:30:00Z"/>
        </w:rPr>
        <w:pPrChange w:id="255" w:author="Пользователь" w:date="2020-10-14T16:31:00Z">
          <w:pPr>
            <w:jc w:val="both"/>
          </w:pPr>
        </w:pPrChange>
      </w:pPr>
      <w:del w:id="256" w:author="Пользователь" w:date="2020-10-14T16:30:00Z">
        <w:r w:rsidRPr="00D6194C" w:rsidDel="00B81FFF">
          <w:delText>(Ф.И.О.) привести в соответствие формы подачи материа</w:delText>
        </w:r>
      </w:del>
      <w:ins w:id="257" w:author="Пользователь" w:date="2020-10-14T16:31:00Z">
        <w:r w:rsidR="002D62D4">
          <w:rPr>
            <w:b/>
            <w:i/>
          </w:rPr>
          <w:t xml:space="preserve"> </w:t>
        </w:r>
        <w:r w:rsidR="00782702">
          <w:rPr>
            <w:b/>
            <w:i/>
          </w:rPr>
          <w:t>1</w:t>
        </w:r>
        <w:r w:rsidR="002D62D4">
          <w:rPr>
            <w:b/>
            <w:i/>
          </w:rPr>
          <w:t>.</w:t>
        </w:r>
      </w:ins>
      <w:del w:id="258" w:author="Пользователь" w:date="2020-10-14T16:30:00Z">
        <w:r w:rsidRPr="00D6194C" w:rsidDel="00B81FFF">
          <w:delText>ла уровню возрастного развития детей.</w:delText>
        </w:r>
      </w:del>
    </w:p>
    <w:p w14:paraId="61818576" w14:textId="72FDB136" w:rsidR="00D6194C" w:rsidRPr="00D6194C" w:rsidRDefault="00D6194C">
      <w:pPr>
        <w:jc w:val="right"/>
        <w:pPrChange w:id="259" w:author="Пользователь" w:date="2020-10-14T16:31:00Z">
          <w:pPr>
            <w:numPr>
              <w:numId w:val="7"/>
            </w:numPr>
            <w:tabs>
              <w:tab w:val="num" w:pos="720"/>
            </w:tabs>
            <w:ind w:left="720" w:hanging="360"/>
            <w:jc w:val="both"/>
          </w:pPr>
        </w:pPrChange>
      </w:pPr>
      <w:r w:rsidRPr="00D6194C">
        <w:t xml:space="preserve">Администрации школы осуществить повторный контроль за устранением выявленных недостатков в </w:t>
      </w:r>
      <w:r w:rsidR="000D6028">
        <w:t xml:space="preserve">апреле 2020 </w:t>
      </w:r>
      <w:r w:rsidRPr="00D6194C">
        <w:t>года.</w:t>
      </w:r>
    </w:p>
    <w:p w14:paraId="40E9FA3A" w14:textId="77777777" w:rsidR="00D6194C" w:rsidRPr="00D6194C" w:rsidRDefault="00D6194C" w:rsidP="00D6194C">
      <w:pPr>
        <w:ind w:left="360"/>
        <w:jc w:val="both"/>
        <w:rPr>
          <w:b/>
          <w:i/>
        </w:rPr>
      </w:pPr>
    </w:p>
    <w:p w14:paraId="436F89C9" w14:textId="77777777" w:rsidR="00722ACD" w:rsidRPr="006E30FF" w:rsidRDefault="00722ACD" w:rsidP="00722ACD">
      <w:pPr>
        <w:ind w:firstLine="708"/>
      </w:pPr>
    </w:p>
    <w:p w14:paraId="1E26E170" w14:textId="77777777" w:rsidR="00036E25" w:rsidRDefault="00036E25"/>
    <w:sectPr w:rsidR="0003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63883"/>
    <w:multiLevelType w:val="hybridMultilevel"/>
    <w:tmpl w:val="FA0C6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7331E"/>
    <w:multiLevelType w:val="hybridMultilevel"/>
    <w:tmpl w:val="A5C60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C423AA"/>
    <w:multiLevelType w:val="hybridMultilevel"/>
    <w:tmpl w:val="B68CC7F2"/>
    <w:lvl w:ilvl="0" w:tplc="21423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57AF6"/>
    <w:multiLevelType w:val="hybridMultilevel"/>
    <w:tmpl w:val="A54CF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01CDB"/>
    <w:multiLevelType w:val="hybridMultilevel"/>
    <w:tmpl w:val="8ED4CA60"/>
    <w:lvl w:ilvl="0" w:tplc="83B41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957C9"/>
    <w:multiLevelType w:val="hybridMultilevel"/>
    <w:tmpl w:val="65443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818E3"/>
    <w:multiLevelType w:val="hybridMultilevel"/>
    <w:tmpl w:val="19E24E48"/>
    <w:lvl w:ilvl="0" w:tplc="B8E48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E5589"/>
    <w:multiLevelType w:val="hybridMultilevel"/>
    <w:tmpl w:val="C7C21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8C68BD"/>
    <w:multiLevelType w:val="hybridMultilevel"/>
    <w:tmpl w:val="B302F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75"/>
    <w:rsid w:val="000016B9"/>
    <w:rsid w:val="000145FF"/>
    <w:rsid w:val="00036E25"/>
    <w:rsid w:val="000D04A0"/>
    <w:rsid w:val="000D6028"/>
    <w:rsid w:val="000F3D60"/>
    <w:rsid w:val="002D2E24"/>
    <w:rsid w:val="002D62D4"/>
    <w:rsid w:val="002F1D07"/>
    <w:rsid w:val="003430FC"/>
    <w:rsid w:val="00347415"/>
    <w:rsid w:val="003E7F1C"/>
    <w:rsid w:val="003F3F30"/>
    <w:rsid w:val="004831CB"/>
    <w:rsid w:val="00484A03"/>
    <w:rsid w:val="004C42D7"/>
    <w:rsid w:val="004D0E65"/>
    <w:rsid w:val="004D7E74"/>
    <w:rsid w:val="00504E88"/>
    <w:rsid w:val="005A1CFD"/>
    <w:rsid w:val="005B6D3F"/>
    <w:rsid w:val="005B7B4D"/>
    <w:rsid w:val="00644C47"/>
    <w:rsid w:val="00647F81"/>
    <w:rsid w:val="006B3D60"/>
    <w:rsid w:val="006B5B57"/>
    <w:rsid w:val="006D0221"/>
    <w:rsid w:val="00713184"/>
    <w:rsid w:val="00722ACD"/>
    <w:rsid w:val="00744806"/>
    <w:rsid w:val="00782702"/>
    <w:rsid w:val="00797054"/>
    <w:rsid w:val="00804F23"/>
    <w:rsid w:val="00870BE8"/>
    <w:rsid w:val="008A424C"/>
    <w:rsid w:val="008B6E8E"/>
    <w:rsid w:val="008E764A"/>
    <w:rsid w:val="0093339F"/>
    <w:rsid w:val="00943967"/>
    <w:rsid w:val="009B7782"/>
    <w:rsid w:val="009D4CA3"/>
    <w:rsid w:val="009E75C3"/>
    <w:rsid w:val="00A06003"/>
    <w:rsid w:val="00A21475"/>
    <w:rsid w:val="00A54B64"/>
    <w:rsid w:val="00A64C09"/>
    <w:rsid w:val="00A8736A"/>
    <w:rsid w:val="00A946A1"/>
    <w:rsid w:val="00AA17C9"/>
    <w:rsid w:val="00AC0E3E"/>
    <w:rsid w:val="00B00AAE"/>
    <w:rsid w:val="00B21F5C"/>
    <w:rsid w:val="00B52068"/>
    <w:rsid w:val="00B64E3B"/>
    <w:rsid w:val="00B81FFF"/>
    <w:rsid w:val="00B9408E"/>
    <w:rsid w:val="00BB1DE7"/>
    <w:rsid w:val="00BB4048"/>
    <w:rsid w:val="00BC372E"/>
    <w:rsid w:val="00C77925"/>
    <w:rsid w:val="00CA6295"/>
    <w:rsid w:val="00D13115"/>
    <w:rsid w:val="00D3385C"/>
    <w:rsid w:val="00D344D8"/>
    <w:rsid w:val="00D6194C"/>
    <w:rsid w:val="00D938F3"/>
    <w:rsid w:val="00DA3107"/>
    <w:rsid w:val="00DA6CD6"/>
    <w:rsid w:val="00DE3714"/>
    <w:rsid w:val="00DF53C7"/>
    <w:rsid w:val="00E952BC"/>
    <w:rsid w:val="00ED0D63"/>
    <w:rsid w:val="00F221F4"/>
    <w:rsid w:val="00F33B0C"/>
    <w:rsid w:val="00FA35DE"/>
    <w:rsid w:val="00FE7EAA"/>
    <w:rsid w:val="00FF6D52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5E64"/>
  <w15:chartTrackingRefBased/>
  <w15:docId w15:val="{C7AFA3CB-43BE-4F34-94C2-B8031356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3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99</cp:revision>
  <dcterms:created xsi:type="dcterms:W3CDTF">2020-03-16T03:36:00Z</dcterms:created>
  <dcterms:modified xsi:type="dcterms:W3CDTF">2020-11-28T03:49:00Z</dcterms:modified>
</cp:coreProperties>
</file>